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B0940" w14:textId="77777777" w:rsidR="000D783E" w:rsidRDefault="000D783E" w:rsidP="00455E9D">
      <w:pPr>
        <w:spacing w:after="0" w:line="240" w:lineRule="auto"/>
        <w:jc w:val="center"/>
        <w:rPr>
          <w:rFonts w:ascii="Times New Roman" w:hAnsi="Times New Roman" w:cs="Times New Roman"/>
          <w:b/>
          <w:bCs/>
          <w:sz w:val="24"/>
          <w:szCs w:val="24"/>
          <w:u w:val="single"/>
        </w:rPr>
      </w:pPr>
    </w:p>
    <w:p w14:paraId="58EF1072" w14:textId="17AD1B3D" w:rsidR="008C2908" w:rsidRDefault="001002F9" w:rsidP="008C2908">
      <w:pPr>
        <w:spacing w:line="240" w:lineRule="auto"/>
        <w:jc w:val="both"/>
        <w:rPr>
          <w:rFonts w:ascii="Times New Roman" w:hAnsi="Times New Roman" w:cs="Times New Roman"/>
          <w:b/>
          <w:bCs/>
          <w:sz w:val="24"/>
          <w:szCs w:val="24"/>
        </w:rPr>
      </w:pPr>
      <w:r w:rsidRPr="00563283">
        <w:rPr>
          <w:rFonts w:ascii="Times New Roman" w:hAnsi="Times New Roman" w:cs="Times New Roman"/>
          <w:b/>
          <w:sz w:val="24"/>
          <w:szCs w:val="24"/>
        </w:rPr>
        <w:t xml:space="preserve">Terms of Reference (TORs) for </w:t>
      </w:r>
      <w:r w:rsidR="00935FEA">
        <w:rPr>
          <w:rFonts w:ascii="Times New Roman" w:hAnsi="Times New Roman" w:cs="Times New Roman"/>
          <w:b/>
          <w:bCs/>
          <w:sz w:val="24"/>
          <w:szCs w:val="24"/>
        </w:rPr>
        <w:t>H</w:t>
      </w:r>
      <w:r w:rsidRPr="00563283">
        <w:rPr>
          <w:rFonts w:ascii="Times New Roman" w:hAnsi="Times New Roman" w:cs="Times New Roman"/>
          <w:b/>
          <w:bCs/>
          <w:sz w:val="24"/>
          <w:szCs w:val="24"/>
        </w:rPr>
        <w:t xml:space="preserve">iring a </w:t>
      </w:r>
      <w:r w:rsidR="00935FEA">
        <w:rPr>
          <w:rFonts w:ascii="Times New Roman" w:hAnsi="Times New Roman" w:cs="Times New Roman"/>
          <w:b/>
          <w:bCs/>
          <w:sz w:val="24"/>
          <w:szCs w:val="24"/>
        </w:rPr>
        <w:t>F</w:t>
      </w:r>
      <w:r w:rsidRPr="00563283">
        <w:rPr>
          <w:rFonts w:ascii="Times New Roman" w:hAnsi="Times New Roman" w:cs="Times New Roman"/>
          <w:b/>
          <w:bCs/>
          <w:sz w:val="24"/>
          <w:szCs w:val="24"/>
        </w:rPr>
        <w:t xml:space="preserve">irm </w:t>
      </w:r>
      <w:r w:rsidR="00935FEA">
        <w:rPr>
          <w:rFonts w:ascii="Times New Roman" w:hAnsi="Times New Roman" w:cs="Times New Roman"/>
          <w:b/>
          <w:bCs/>
          <w:sz w:val="24"/>
          <w:szCs w:val="24"/>
        </w:rPr>
        <w:t>to Support GBV P</w:t>
      </w:r>
      <w:r w:rsidRPr="00563283">
        <w:rPr>
          <w:rFonts w:ascii="Times New Roman" w:hAnsi="Times New Roman" w:cs="Times New Roman"/>
          <w:b/>
          <w:bCs/>
          <w:sz w:val="24"/>
          <w:szCs w:val="24"/>
        </w:rPr>
        <w:t>revent</w:t>
      </w:r>
      <w:r w:rsidR="000A36B7">
        <w:rPr>
          <w:rFonts w:ascii="Times New Roman" w:hAnsi="Times New Roman" w:cs="Times New Roman"/>
          <w:b/>
          <w:bCs/>
          <w:sz w:val="24"/>
          <w:szCs w:val="24"/>
        </w:rPr>
        <w:t>ion</w:t>
      </w:r>
      <w:r w:rsidRPr="00563283">
        <w:rPr>
          <w:rFonts w:ascii="Times New Roman" w:hAnsi="Times New Roman" w:cs="Times New Roman"/>
          <w:b/>
          <w:bCs/>
          <w:sz w:val="24"/>
          <w:szCs w:val="24"/>
        </w:rPr>
        <w:t xml:space="preserve"> </w:t>
      </w:r>
      <w:r w:rsidR="008C2908">
        <w:rPr>
          <w:rFonts w:ascii="Times New Roman" w:hAnsi="Times New Roman" w:cs="Times New Roman"/>
          <w:b/>
          <w:bCs/>
          <w:sz w:val="24"/>
          <w:szCs w:val="24"/>
        </w:rPr>
        <w:t xml:space="preserve">of </w:t>
      </w:r>
      <w:r w:rsidR="008C2908" w:rsidRPr="00563283">
        <w:rPr>
          <w:rFonts w:ascii="Times New Roman" w:hAnsi="Times New Roman" w:cs="Times New Roman"/>
          <w:b/>
          <w:bCs/>
          <w:sz w:val="24"/>
          <w:szCs w:val="24"/>
        </w:rPr>
        <w:t>G</w:t>
      </w:r>
      <w:r w:rsidR="008C2908">
        <w:rPr>
          <w:rFonts w:ascii="Times New Roman" w:hAnsi="Times New Roman" w:cs="Times New Roman"/>
          <w:b/>
          <w:bCs/>
          <w:sz w:val="24"/>
          <w:szCs w:val="24"/>
        </w:rPr>
        <w:t xml:space="preserve">ender </w:t>
      </w:r>
      <w:r w:rsidR="008C2908" w:rsidRPr="00563283">
        <w:rPr>
          <w:rFonts w:ascii="Times New Roman" w:hAnsi="Times New Roman" w:cs="Times New Roman"/>
          <w:b/>
          <w:bCs/>
          <w:sz w:val="24"/>
          <w:szCs w:val="24"/>
        </w:rPr>
        <w:t>B</w:t>
      </w:r>
      <w:r w:rsidR="008C2908">
        <w:rPr>
          <w:rFonts w:ascii="Times New Roman" w:hAnsi="Times New Roman" w:cs="Times New Roman"/>
          <w:b/>
          <w:bCs/>
          <w:sz w:val="24"/>
          <w:szCs w:val="24"/>
        </w:rPr>
        <w:t xml:space="preserve">ased </w:t>
      </w:r>
      <w:r w:rsidR="008C2908" w:rsidRPr="00563283">
        <w:rPr>
          <w:rFonts w:ascii="Times New Roman" w:hAnsi="Times New Roman" w:cs="Times New Roman"/>
          <w:b/>
          <w:bCs/>
          <w:sz w:val="24"/>
          <w:szCs w:val="24"/>
        </w:rPr>
        <w:t>V</w:t>
      </w:r>
      <w:r w:rsidR="008C2908">
        <w:rPr>
          <w:rFonts w:ascii="Times New Roman" w:hAnsi="Times New Roman" w:cs="Times New Roman"/>
          <w:b/>
          <w:bCs/>
          <w:sz w:val="24"/>
          <w:szCs w:val="24"/>
        </w:rPr>
        <w:t>iolence (GBV)</w:t>
      </w:r>
      <w:r w:rsidR="008C2908" w:rsidRPr="00563283">
        <w:rPr>
          <w:rFonts w:ascii="Times New Roman" w:hAnsi="Times New Roman" w:cs="Times New Roman"/>
          <w:b/>
          <w:bCs/>
          <w:sz w:val="24"/>
          <w:szCs w:val="24"/>
        </w:rPr>
        <w:t xml:space="preserve">, Sexual Exploitation </w:t>
      </w:r>
      <w:r w:rsidR="008C2908">
        <w:rPr>
          <w:rFonts w:ascii="Times New Roman" w:hAnsi="Times New Roman" w:cs="Times New Roman"/>
          <w:b/>
          <w:bCs/>
          <w:sz w:val="24"/>
          <w:szCs w:val="24"/>
        </w:rPr>
        <w:t xml:space="preserve">&amp; </w:t>
      </w:r>
      <w:r w:rsidR="008C2908" w:rsidRPr="00563283">
        <w:rPr>
          <w:rFonts w:ascii="Times New Roman" w:hAnsi="Times New Roman" w:cs="Times New Roman"/>
          <w:b/>
          <w:bCs/>
          <w:sz w:val="24"/>
          <w:szCs w:val="24"/>
        </w:rPr>
        <w:t xml:space="preserve">Abuse (SEA) and Sexual Harassment (SH) </w:t>
      </w:r>
      <w:r w:rsidR="008C2908">
        <w:rPr>
          <w:rFonts w:ascii="Times New Roman" w:hAnsi="Times New Roman" w:cs="Times New Roman"/>
          <w:b/>
          <w:bCs/>
          <w:sz w:val="24"/>
          <w:szCs w:val="24"/>
        </w:rPr>
        <w:t>for the</w:t>
      </w:r>
      <w:r w:rsidR="008C2908" w:rsidRPr="00563283">
        <w:rPr>
          <w:rFonts w:ascii="Times New Roman" w:hAnsi="Times New Roman" w:cs="Times New Roman"/>
          <w:b/>
          <w:bCs/>
          <w:sz w:val="24"/>
          <w:szCs w:val="24"/>
        </w:rPr>
        <w:t xml:space="preserve"> Khyber Pakhtunkhwa Rural Accessibility Project (</w:t>
      </w:r>
      <w:r w:rsidR="00C60ABC">
        <w:rPr>
          <w:rFonts w:ascii="Times New Roman" w:hAnsi="Times New Roman" w:cs="Times New Roman"/>
          <w:b/>
          <w:bCs/>
          <w:sz w:val="24"/>
          <w:szCs w:val="24"/>
        </w:rPr>
        <w:t>KP</w:t>
      </w:r>
      <w:r w:rsidR="008C363A">
        <w:rPr>
          <w:rFonts w:ascii="Times New Roman" w:hAnsi="Times New Roman" w:cs="Times New Roman"/>
          <w:b/>
          <w:bCs/>
          <w:sz w:val="24"/>
          <w:szCs w:val="24"/>
        </w:rPr>
        <w:t>-</w:t>
      </w:r>
      <w:r w:rsidR="00C60ABC">
        <w:rPr>
          <w:rFonts w:ascii="Times New Roman" w:hAnsi="Times New Roman" w:cs="Times New Roman"/>
          <w:b/>
          <w:bCs/>
          <w:sz w:val="24"/>
          <w:szCs w:val="24"/>
        </w:rPr>
        <w:t>RAP)</w:t>
      </w:r>
    </w:p>
    <w:p w14:paraId="5DA7ED3A" w14:textId="6656D821" w:rsidR="00935FEA" w:rsidRPr="00563283" w:rsidRDefault="00935FEA" w:rsidP="00935FEA">
      <w:pPr>
        <w:spacing w:before="100" w:beforeAutospacing="1" w:after="100" w:afterAutospacing="1" w:line="240" w:lineRule="auto"/>
        <w:contextualSpacing/>
        <w:jc w:val="both"/>
        <w:rPr>
          <w:rFonts w:ascii="Times New Roman" w:hAnsi="Times New Roman" w:cs="Times New Roman"/>
          <w:b/>
          <w:bCs/>
          <w:sz w:val="24"/>
          <w:szCs w:val="24"/>
        </w:rPr>
      </w:pPr>
    </w:p>
    <w:p w14:paraId="762EFF03" w14:textId="7F139443" w:rsidR="00467B56" w:rsidRDefault="00467B56" w:rsidP="00467B56">
      <w:pPr>
        <w:spacing w:line="240" w:lineRule="auto"/>
        <w:jc w:val="both"/>
        <w:rPr>
          <w:rFonts w:ascii="Times New Roman" w:hAnsi="Times New Roman" w:cs="Times New Roman"/>
          <w:b/>
          <w:bCs/>
          <w:sz w:val="24"/>
          <w:szCs w:val="24"/>
        </w:rPr>
      </w:pPr>
      <w:r w:rsidRPr="00347DB1">
        <w:rPr>
          <w:rFonts w:ascii="Times New Roman" w:hAnsi="Times New Roman" w:cs="Times New Roman"/>
          <w:b/>
          <w:bCs/>
          <w:sz w:val="24"/>
          <w:szCs w:val="24"/>
        </w:rPr>
        <w:t>BACKGROUND</w:t>
      </w:r>
      <w:r w:rsidR="00C60ABC">
        <w:rPr>
          <w:rFonts w:ascii="Times New Roman" w:hAnsi="Times New Roman" w:cs="Times New Roman"/>
          <w:b/>
          <w:bCs/>
          <w:sz w:val="24"/>
          <w:szCs w:val="24"/>
        </w:rPr>
        <w:t>:</w:t>
      </w:r>
      <w:r w:rsidR="00C72B12" w:rsidRPr="00563283">
        <w:rPr>
          <w:rFonts w:ascii="Times New Roman" w:hAnsi="Times New Roman" w:cs="Times New Roman"/>
          <w:b/>
          <w:bCs/>
          <w:sz w:val="24"/>
          <w:szCs w:val="24"/>
        </w:rPr>
        <w:t xml:space="preserve"> </w:t>
      </w:r>
    </w:p>
    <w:p w14:paraId="6D1B3D16" w14:textId="77777777" w:rsidR="00E2744D" w:rsidRPr="00142ABE" w:rsidRDefault="00E2744D">
      <w:pPr>
        <w:pStyle w:val="ListParagraph"/>
        <w:numPr>
          <w:ilvl w:val="0"/>
          <w:numId w:val="6"/>
        </w:numPr>
        <w:spacing w:after="0" w:line="240" w:lineRule="auto"/>
        <w:jc w:val="both"/>
        <w:outlineLvl w:val="0"/>
        <w:rPr>
          <w:rFonts w:ascii="Times New Roman" w:eastAsia="Times New Roman" w:hAnsi="Times New Roman" w:cs="Times New Roman"/>
          <w:sz w:val="24"/>
          <w:szCs w:val="24"/>
          <w:lang w:eastAsia="en-GB"/>
        </w:rPr>
      </w:pPr>
      <w:r w:rsidRPr="00142ABE">
        <w:rPr>
          <w:rFonts w:ascii="Times New Roman" w:eastAsia="Times New Roman" w:hAnsi="Times New Roman" w:cs="Times New Roman"/>
          <w:sz w:val="24"/>
          <w:szCs w:val="24"/>
          <w:lang w:eastAsia="en-GB"/>
        </w:rPr>
        <w:t xml:space="preserve">The World Bank Group (the “Bank” hereinafter) works with its client countries to support the promotion of gender equality through its projects and policy dialogue activities. The Bank’s Environmental and </w:t>
      </w:r>
      <w:r w:rsidRPr="00F30703">
        <w:rPr>
          <w:rFonts w:ascii="Times New Roman" w:eastAsia="Times New Roman" w:hAnsi="Times New Roman" w:cs="Times New Roman"/>
          <w:sz w:val="24"/>
          <w:szCs w:val="24"/>
          <w:lang w:eastAsia="en-GB"/>
        </w:rPr>
        <w:t>Social Policy (2017)</w:t>
      </w:r>
      <w:r w:rsidRPr="00142ABE">
        <w:rPr>
          <w:rFonts w:ascii="Times New Roman" w:eastAsia="Times New Roman" w:hAnsi="Times New Roman" w:cs="Times New Roman"/>
          <w:sz w:val="24"/>
          <w:szCs w:val="24"/>
          <w:lang w:eastAsia="en-GB"/>
        </w:rPr>
        <w:t xml:space="preserve"> covers both the environmental and social dimensions of sustainable development and includes gender equality as one of the key aspects to consider while the Bank’s </w:t>
      </w:r>
      <w:r w:rsidRPr="00F30703">
        <w:rPr>
          <w:rFonts w:ascii="Times New Roman" w:eastAsia="Times New Roman" w:hAnsi="Times New Roman" w:cs="Times New Roman"/>
          <w:sz w:val="24"/>
          <w:szCs w:val="24"/>
          <w:lang w:eastAsia="en-GB"/>
        </w:rPr>
        <w:t>Gender Strategy (2016-2023)</w:t>
      </w:r>
      <w:r w:rsidRPr="00142ABE">
        <w:rPr>
          <w:rFonts w:ascii="Times New Roman" w:eastAsia="Times New Roman" w:hAnsi="Times New Roman" w:cs="Times New Roman"/>
          <w:sz w:val="24"/>
          <w:szCs w:val="24"/>
          <w:lang w:eastAsia="en-GB"/>
        </w:rPr>
        <w:t xml:space="preserve"> outlines how the Bank can promote gender equality and women’s empowerment in its countries where it operates, as an important contributor to reducing poverty and promoting shared prosperity. </w:t>
      </w:r>
    </w:p>
    <w:p w14:paraId="49036EC0" w14:textId="77777777" w:rsidR="00E2744D" w:rsidRPr="00142ABE" w:rsidRDefault="00E2744D" w:rsidP="00E2744D">
      <w:pPr>
        <w:pStyle w:val="ListParagraph"/>
        <w:spacing w:after="0" w:line="240" w:lineRule="auto"/>
        <w:jc w:val="both"/>
        <w:outlineLvl w:val="0"/>
        <w:rPr>
          <w:rFonts w:ascii="Times New Roman" w:eastAsia="Times New Roman" w:hAnsi="Times New Roman" w:cs="Times New Roman"/>
          <w:sz w:val="24"/>
          <w:szCs w:val="24"/>
          <w:lang w:eastAsia="en-GB"/>
        </w:rPr>
      </w:pPr>
    </w:p>
    <w:p w14:paraId="23BC9C09" w14:textId="1445E87C" w:rsidR="00E2744D" w:rsidRPr="00142ABE" w:rsidRDefault="00E2744D">
      <w:pPr>
        <w:pStyle w:val="ListParagraph"/>
        <w:numPr>
          <w:ilvl w:val="0"/>
          <w:numId w:val="6"/>
        </w:numPr>
        <w:spacing w:after="0" w:line="240" w:lineRule="auto"/>
        <w:jc w:val="both"/>
        <w:outlineLvl w:val="0"/>
        <w:rPr>
          <w:rFonts w:ascii="Times New Roman" w:eastAsia="Times New Roman" w:hAnsi="Times New Roman" w:cs="Times New Roman"/>
          <w:sz w:val="24"/>
          <w:szCs w:val="24"/>
          <w:lang w:eastAsia="en-GB"/>
        </w:rPr>
      </w:pPr>
      <w:r w:rsidRPr="00142ABE">
        <w:rPr>
          <w:rFonts w:ascii="Times New Roman" w:hAnsi="Times New Roman" w:cs="Times New Roman"/>
          <w:sz w:val="24"/>
          <w:szCs w:val="24"/>
        </w:rPr>
        <w:t xml:space="preserve">There are well-founded concerns that projects involving major civil works </w:t>
      </w:r>
      <w:r>
        <w:rPr>
          <w:rFonts w:ascii="Times New Roman" w:hAnsi="Times New Roman" w:cs="Times New Roman"/>
          <w:sz w:val="24"/>
          <w:szCs w:val="24"/>
        </w:rPr>
        <w:t xml:space="preserve">or services </w:t>
      </w:r>
      <w:r w:rsidRPr="00142ABE">
        <w:rPr>
          <w:rFonts w:ascii="Times New Roman" w:hAnsi="Times New Roman" w:cs="Times New Roman"/>
          <w:sz w:val="24"/>
          <w:szCs w:val="24"/>
        </w:rPr>
        <w:t xml:space="preserve">can increase the risk of Gender-Based Violence (GBV), </w:t>
      </w:r>
      <w:proofErr w:type="gramStart"/>
      <w:r w:rsidRPr="00142ABE">
        <w:rPr>
          <w:rFonts w:ascii="Times New Roman" w:hAnsi="Times New Roman" w:cs="Times New Roman"/>
          <w:sz w:val="24"/>
          <w:szCs w:val="24"/>
        </w:rPr>
        <w:t>and in particular, Sexual</w:t>
      </w:r>
      <w:proofErr w:type="gramEnd"/>
      <w:r w:rsidRPr="00142ABE">
        <w:rPr>
          <w:rFonts w:ascii="Times New Roman" w:hAnsi="Times New Roman" w:cs="Times New Roman"/>
          <w:sz w:val="24"/>
          <w:szCs w:val="24"/>
        </w:rPr>
        <w:t xml:space="preserve"> Exploitation and Abuse (SEA). Projects can create a power differential between those who are engaged in civil works and the project-affected communities, which can increase the opportunities for the members of the project-affected communities to be sexually exploited and abused</w:t>
      </w:r>
      <w:r w:rsidRPr="00142ABE">
        <w:rPr>
          <w:rFonts w:ascii="Times New Roman" w:hAnsi="Times New Roman" w:cs="Times New Roman"/>
          <w:bCs/>
          <w:sz w:val="24"/>
          <w:szCs w:val="24"/>
        </w:rPr>
        <w:t>. The risk of incidents of sex between laborers and minors, both girls and boys, can also increase</w:t>
      </w:r>
      <w:r w:rsidRPr="00142ABE">
        <w:rPr>
          <w:rFonts w:ascii="Times New Roman" w:hAnsi="Times New Roman" w:cs="Times New Roman"/>
          <w:sz w:val="24"/>
          <w:szCs w:val="24"/>
        </w:rPr>
        <w:t xml:space="preserve">. Besides the risks of SEA, incidents of Sexual Harassment (SH) can occur within project related entities. </w:t>
      </w:r>
      <w:r w:rsidRPr="00142ABE" w:rsidDel="000F46B8">
        <w:rPr>
          <w:rStyle w:val="CommentReference"/>
          <w:rFonts w:ascii="Times New Roman" w:hAnsi="Times New Roman" w:cs="Times New Roman"/>
          <w:sz w:val="24"/>
          <w:szCs w:val="24"/>
        </w:rPr>
        <w:t xml:space="preserve"> </w:t>
      </w:r>
      <w:r w:rsidRPr="00142ABE">
        <w:rPr>
          <w:rFonts w:ascii="Times New Roman" w:hAnsi="Times New Roman" w:cs="Times New Roman"/>
          <w:sz w:val="24"/>
          <w:szCs w:val="24"/>
        </w:rPr>
        <w:t xml:space="preserve">Perpetrators could be fellow workers and supervisors, or armed forces and civilians in the project site. High incidents of SH are observed particularly in contexts </w:t>
      </w:r>
      <w:r w:rsidRPr="00142ABE">
        <w:rPr>
          <w:rFonts w:ascii="Times New Roman" w:eastAsia="Times New Roman" w:hAnsi="Times New Roman" w:cs="Times New Roman"/>
          <w:sz w:val="24"/>
          <w:szCs w:val="24"/>
          <w:lang w:eastAsia="en-GB"/>
        </w:rPr>
        <w:t xml:space="preserve">dominated by a male workforce, or where the rule of law is weak or non-existent. Finally, economic corridor </w:t>
      </w:r>
      <w:r w:rsidRPr="00142ABE">
        <w:rPr>
          <w:rFonts w:ascii="Times New Roman" w:hAnsi="Times New Roman" w:cs="Times New Roman"/>
          <w:bCs/>
          <w:sz w:val="24"/>
          <w:szCs w:val="24"/>
        </w:rPr>
        <w:t>projects with influx of workers can increase the risk of sex-trafficking.</w:t>
      </w:r>
    </w:p>
    <w:p w14:paraId="7EBF0D8C" w14:textId="77777777" w:rsidR="00613CF8" w:rsidRDefault="00613CF8" w:rsidP="00E2744D">
      <w:pPr>
        <w:pStyle w:val="ListParagraph"/>
        <w:spacing w:line="240" w:lineRule="auto"/>
        <w:ind w:left="360"/>
        <w:jc w:val="both"/>
        <w:rPr>
          <w:rFonts w:ascii="Times New Roman" w:hAnsi="Times New Roman" w:cs="Times New Roman"/>
          <w:sz w:val="24"/>
          <w:szCs w:val="24"/>
        </w:rPr>
      </w:pPr>
    </w:p>
    <w:p w14:paraId="4138E747" w14:textId="24943C08" w:rsidR="00467B56" w:rsidRPr="00712FFC" w:rsidRDefault="00455E9D">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The Project Implementation Unit</w:t>
      </w:r>
      <w:r w:rsidR="00126D1E">
        <w:rPr>
          <w:rFonts w:ascii="Times New Roman" w:hAnsi="Times New Roman" w:cs="Times New Roman"/>
          <w:sz w:val="24"/>
          <w:szCs w:val="24"/>
        </w:rPr>
        <w:t xml:space="preserve"> (PIU)</w:t>
      </w:r>
      <w:r>
        <w:rPr>
          <w:rFonts w:ascii="Times New Roman" w:hAnsi="Times New Roman" w:cs="Times New Roman"/>
          <w:sz w:val="24"/>
          <w:szCs w:val="24"/>
        </w:rPr>
        <w:t>, Communication and Works Department</w:t>
      </w:r>
      <w:r w:rsidR="00B60AF9">
        <w:rPr>
          <w:rFonts w:ascii="Times New Roman" w:hAnsi="Times New Roman" w:cs="Times New Roman"/>
          <w:sz w:val="24"/>
          <w:szCs w:val="24"/>
        </w:rPr>
        <w:t xml:space="preserve"> (C&amp;W)</w:t>
      </w:r>
      <w:r>
        <w:rPr>
          <w:rFonts w:ascii="Times New Roman" w:hAnsi="Times New Roman" w:cs="Times New Roman"/>
          <w:sz w:val="24"/>
          <w:szCs w:val="24"/>
        </w:rPr>
        <w:t xml:space="preserve">, Government of </w:t>
      </w:r>
      <w:r w:rsidRPr="00563283">
        <w:rPr>
          <w:rFonts w:ascii="Times New Roman" w:hAnsi="Times New Roman" w:cs="Times New Roman"/>
          <w:sz w:val="24"/>
          <w:szCs w:val="24"/>
        </w:rPr>
        <w:t>Khyber Pakhtun</w:t>
      </w:r>
      <w:r>
        <w:rPr>
          <w:rFonts w:ascii="Times New Roman" w:hAnsi="Times New Roman" w:cs="Times New Roman"/>
          <w:sz w:val="24"/>
          <w:szCs w:val="24"/>
        </w:rPr>
        <w:t>k</w:t>
      </w:r>
      <w:r w:rsidRPr="00563283">
        <w:rPr>
          <w:rFonts w:ascii="Times New Roman" w:hAnsi="Times New Roman" w:cs="Times New Roman"/>
          <w:sz w:val="24"/>
          <w:szCs w:val="24"/>
        </w:rPr>
        <w:t xml:space="preserve">hwa </w:t>
      </w:r>
      <w:r>
        <w:rPr>
          <w:rFonts w:ascii="Times New Roman" w:hAnsi="Times New Roman" w:cs="Times New Roman"/>
          <w:sz w:val="24"/>
          <w:szCs w:val="24"/>
        </w:rPr>
        <w:t xml:space="preserve">which is managing the implementation of the </w:t>
      </w:r>
      <w:r w:rsidRPr="00563283">
        <w:rPr>
          <w:rFonts w:ascii="Times New Roman" w:hAnsi="Times New Roman" w:cs="Times New Roman"/>
          <w:sz w:val="24"/>
          <w:szCs w:val="24"/>
        </w:rPr>
        <w:t>Khyber Pakhtun</w:t>
      </w:r>
      <w:r>
        <w:rPr>
          <w:rFonts w:ascii="Times New Roman" w:hAnsi="Times New Roman" w:cs="Times New Roman"/>
          <w:sz w:val="24"/>
          <w:szCs w:val="24"/>
        </w:rPr>
        <w:t>k</w:t>
      </w:r>
      <w:r w:rsidRPr="00563283">
        <w:rPr>
          <w:rFonts w:ascii="Times New Roman" w:hAnsi="Times New Roman" w:cs="Times New Roman"/>
          <w:sz w:val="24"/>
          <w:szCs w:val="24"/>
        </w:rPr>
        <w:t>hwa Rural Accessibility Project (KPRAP)</w:t>
      </w:r>
      <w:r>
        <w:rPr>
          <w:rFonts w:ascii="Times New Roman" w:hAnsi="Times New Roman" w:cs="Times New Roman"/>
          <w:sz w:val="24"/>
          <w:szCs w:val="24"/>
        </w:rPr>
        <w:t xml:space="preserve"> is looking to </w:t>
      </w:r>
      <w:r w:rsidRPr="00563283">
        <w:rPr>
          <w:rFonts w:ascii="Times New Roman" w:hAnsi="Times New Roman" w:cs="Times New Roman"/>
          <w:sz w:val="24"/>
          <w:szCs w:val="24"/>
        </w:rPr>
        <w:t xml:space="preserve">recruit a suitable </w:t>
      </w:r>
      <w:r>
        <w:rPr>
          <w:rFonts w:ascii="Times New Roman" w:hAnsi="Times New Roman" w:cs="Times New Roman"/>
          <w:sz w:val="24"/>
          <w:szCs w:val="24"/>
        </w:rPr>
        <w:t xml:space="preserve">firm </w:t>
      </w:r>
      <w:r w:rsidRPr="00563283">
        <w:rPr>
          <w:rFonts w:ascii="Times New Roman" w:hAnsi="Times New Roman" w:cs="Times New Roman"/>
          <w:sz w:val="24"/>
          <w:szCs w:val="24"/>
        </w:rPr>
        <w:t xml:space="preserve">with specialization and track record in </w:t>
      </w:r>
      <w:r>
        <w:rPr>
          <w:rFonts w:ascii="Times New Roman" w:hAnsi="Times New Roman" w:cs="Times New Roman"/>
          <w:sz w:val="24"/>
          <w:szCs w:val="24"/>
        </w:rPr>
        <w:t>gender-based violence (</w:t>
      </w:r>
      <w:r w:rsidRPr="00563283">
        <w:rPr>
          <w:rFonts w:ascii="Times New Roman" w:hAnsi="Times New Roman" w:cs="Times New Roman"/>
          <w:sz w:val="24"/>
          <w:szCs w:val="24"/>
        </w:rPr>
        <w:t>GBV</w:t>
      </w:r>
      <w:r>
        <w:rPr>
          <w:rFonts w:ascii="Times New Roman" w:hAnsi="Times New Roman" w:cs="Times New Roman"/>
          <w:sz w:val="24"/>
          <w:szCs w:val="24"/>
        </w:rPr>
        <w:t>)</w:t>
      </w:r>
      <w:r w:rsidRPr="00563283">
        <w:rPr>
          <w:rFonts w:ascii="Times New Roman" w:hAnsi="Times New Roman" w:cs="Times New Roman"/>
          <w:sz w:val="24"/>
          <w:szCs w:val="24"/>
        </w:rPr>
        <w:t xml:space="preserve"> prevention and response, including </w:t>
      </w:r>
      <w:r>
        <w:rPr>
          <w:rFonts w:ascii="Times New Roman" w:hAnsi="Times New Roman" w:cs="Times New Roman"/>
          <w:sz w:val="24"/>
          <w:szCs w:val="24"/>
        </w:rPr>
        <w:t>Sexual Exploitation and Abuse (</w:t>
      </w:r>
      <w:r w:rsidRPr="00563283">
        <w:rPr>
          <w:rFonts w:ascii="Times New Roman" w:hAnsi="Times New Roman" w:cs="Times New Roman"/>
          <w:sz w:val="24"/>
          <w:szCs w:val="24"/>
        </w:rPr>
        <w:t>SEA</w:t>
      </w:r>
      <w:r>
        <w:rPr>
          <w:rFonts w:ascii="Times New Roman" w:hAnsi="Times New Roman" w:cs="Times New Roman"/>
          <w:sz w:val="24"/>
          <w:szCs w:val="24"/>
        </w:rPr>
        <w:t>)</w:t>
      </w:r>
      <w:r w:rsidR="00540B7B">
        <w:rPr>
          <w:rFonts w:ascii="Times New Roman" w:hAnsi="Times New Roman" w:cs="Times New Roman"/>
          <w:sz w:val="24"/>
          <w:szCs w:val="24"/>
        </w:rPr>
        <w:t xml:space="preserve">, </w:t>
      </w:r>
      <w:r>
        <w:rPr>
          <w:rFonts w:ascii="Times New Roman" w:hAnsi="Times New Roman" w:cs="Times New Roman"/>
          <w:sz w:val="24"/>
          <w:szCs w:val="24"/>
        </w:rPr>
        <w:t>Sexual Harassment (</w:t>
      </w:r>
      <w:r w:rsidRPr="00563283">
        <w:rPr>
          <w:rFonts w:ascii="Times New Roman" w:hAnsi="Times New Roman" w:cs="Times New Roman"/>
          <w:sz w:val="24"/>
          <w:szCs w:val="24"/>
        </w:rPr>
        <w:t>SH</w:t>
      </w:r>
      <w:r>
        <w:rPr>
          <w:rFonts w:ascii="Times New Roman" w:hAnsi="Times New Roman" w:cs="Times New Roman"/>
          <w:sz w:val="24"/>
          <w:szCs w:val="24"/>
        </w:rPr>
        <w:t>)</w:t>
      </w:r>
      <w:r w:rsidR="008C363A">
        <w:rPr>
          <w:rFonts w:ascii="Times New Roman" w:hAnsi="Times New Roman" w:cs="Times New Roman"/>
          <w:sz w:val="24"/>
          <w:szCs w:val="24"/>
        </w:rPr>
        <w:t xml:space="preserve"> and </w:t>
      </w:r>
      <w:r w:rsidR="00540B7B" w:rsidRPr="00712FFC">
        <w:rPr>
          <w:rFonts w:ascii="Times New Roman" w:hAnsi="Times New Roman" w:cs="Times New Roman"/>
          <w:sz w:val="24"/>
          <w:szCs w:val="24"/>
        </w:rPr>
        <w:t xml:space="preserve">Violence Against Children (VAC) </w:t>
      </w:r>
      <w:r w:rsidRPr="00712FFC">
        <w:rPr>
          <w:rFonts w:ascii="Times New Roman" w:hAnsi="Times New Roman" w:cs="Times New Roman"/>
          <w:sz w:val="24"/>
          <w:szCs w:val="24"/>
        </w:rPr>
        <w:t>to provide support in managing GBV</w:t>
      </w:r>
      <w:r w:rsidR="00AD7511">
        <w:rPr>
          <w:rFonts w:ascii="Times New Roman" w:hAnsi="Times New Roman" w:cs="Times New Roman"/>
          <w:sz w:val="24"/>
          <w:szCs w:val="24"/>
        </w:rPr>
        <w:t xml:space="preserve"> </w:t>
      </w:r>
      <w:r w:rsidRPr="00712FFC">
        <w:rPr>
          <w:rFonts w:ascii="Times New Roman" w:hAnsi="Times New Roman" w:cs="Times New Roman"/>
          <w:sz w:val="24"/>
          <w:szCs w:val="24"/>
        </w:rPr>
        <w:t>risks associated with selected activities of KPRAP.</w:t>
      </w:r>
      <w:r w:rsidR="0026769A" w:rsidRPr="00712FFC">
        <w:rPr>
          <w:rStyle w:val="FootnoteReference"/>
          <w:rFonts w:ascii="Times New Roman" w:hAnsi="Times New Roman" w:cs="Times New Roman"/>
          <w:sz w:val="24"/>
          <w:szCs w:val="24"/>
        </w:rPr>
        <w:footnoteReference w:id="2"/>
      </w:r>
    </w:p>
    <w:p w14:paraId="21A80E1D" w14:textId="77777777" w:rsidR="007B546A" w:rsidRPr="007B546A" w:rsidRDefault="007B546A" w:rsidP="007B546A">
      <w:pPr>
        <w:pStyle w:val="ListParagraph"/>
        <w:rPr>
          <w:rFonts w:ascii="Times New Roman" w:hAnsi="Times New Roman" w:cs="Times New Roman"/>
          <w:sz w:val="24"/>
          <w:szCs w:val="24"/>
        </w:rPr>
      </w:pPr>
    </w:p>
    <w:p w14:paraId="6658FCDB" w14:textId="3F46AF9B" w:rsidR="007B546A" w:rsidRDefault="007B546A">
      <w:pPr>
        <w:pStyle w:val="ListParagraph"/>
        <w:numPr>
          <w:ilvl w:val="0"/>
          <w:numId w:val="6"/>
        </w:numPr>
        <w:spacing w:after="160" w:line="240" w:lineRule="auto"/>
        <w:jc w:val="both"/>
        <w:rPr>
          <w:rFonts w:ascii="Times New Roman" w:eastAsia="Times New Roman" w:hAnsi="Times New Roman" w:cs="Times New Roman"/>
          <w:sz w:val="24"/>
          <w:szCs w:val="24"/>
          <w:lang w:eastAsia="en-GB"/>
        </w:rPr>
      </w:pPr>
      <w:r w:rsidRPr="00142ABE">
        <w:rPr>
          <w:rFonts w:ascii="Times New Roman" w:eastAsia="Times New Roman" w:hAnsi="Times New Roman" w:cs="Times New Roman"/>
          <w:sz w:val="24"/>
          <w:szCs w:val="24"/>
          <w:lang w:eastAsia="en-GB"/>
        </w:rPr>
        <w:t>As GBV is a multi-dimensional phenomenon encompassing a wide range of areas such as, healthcare, psychosocial support, safety, justice and legal aid, the team may not be able to provide certain services to the GBV</w:t>
      </w:r>
      <w:r w:rsidR="008C363A">
        <w:rPr>
          <w:rFonts w:ascii="Times New Roman" w:eastAsia="Times New Roman" w:hAnsi="Times New Roman" w:cs="Times New Roman"/>
          <w:sz w:val="24"/>
          <w:szCs w:val="24"/>
          <w:lang w:eastAsia="en-GB"/>
        </w:rPr>
        <w:t xml:space="preserve"> su</w:t>
      </w:r>
      <w:r w:rsidRPr="0015602F">
        <w:rPr>
          <w:rFonts w:ascii="Times New Roman" w:eastAsia="Times New Roman" w:hAnsi="Times New Roman" w:cs="Times New Roman"/>
          <w:sz w:val="24"/>
          <w:szCs w:val="24"/>
          <w:lang w:eastAsia="en-GB"/>
        </w:rPr>
        <w:t>rvivors that require institutional care (e.g. healthcare in a hospital; police service, or protection shelter) in which case the Consultant will refer the survivor to a relevant service provider whilst accompanying her/him to that service as a GBV case manager, if and when requested by the survivor.</w:t>
      </w:r>
      <w:r w:rsidRPr="00142ABE">
        <w:rPr>
          <w:rFonts w:ascii="Times New Roman" w:eastAsia="Times New Roman" w:hAnsi="Times New Roman" w:cs="Times New Roman"/>
          <w:sz w:val="24"/>
          <w:szCs w:val="24"/>
          <w:lang w:eastAsia="en-GB"/>
        </w:rPr>
        <w:t xml:space="preserve"> However, the Consultant is expected to provide a diverse skillset including, as a minimum, </w:t>
      </w:r>
      <w:r w:rsidRPr="00B83240">
        <w:rPr>
          <w:rFonts w:ascii="Times New Roman" w:eastAsia="Times New Roman" w:hAnsi="Times New Roman" w:cs="Times New Roman"/>
          <w:sz w:val="24"/>
          <w:szCs w:val="24"/>
          <w:lang w:eastAsia="en-GB"/>
        </w:rPr>
        <w:t>but not limited to legal aid,</w:t>
      </w:r>
      <w:r w:rsidRPr="00142ABE">
        <w:rPr>
          <w:rFonts w:ascii="Times New Roman" w:eastAsia="Times New Roman" w:hAnsi="Times New Roman" w:cs="Times New Roman"/>
          <w:sz w:val="24"/>
          <w:szCs w:val="24"/>
          <w:lang w:eastAsia="en-GB"/>
        </w:rPr>
        <w:t xml:space="preserve"> psychosocial services, health (except for support requiring hospital care), as well as extensive experience in GBV awareness raising, training, and outreach. </w:t>
      </w:r>
    </w:p>
    <w:p w14:paraId="2E7A50D4" w14:textId="77777777" w:rsidR="00A60585" w:rsidRPr="00A60585" w:rsidRDefault="00A60585" w:rsidP="00A60585">
      <w:pPr>
        <w:pStyle w:val="ListParagraph"/>
        <w:rPr>
          <w:rFonts w:ascii="Times New Roman" w:eastAsia="Times New Roman" w:hAnsi="Times New Roman" w:cs="Times New Roman"/>
          <w:sz w:val="24"/>
          <w:szCs w:val="24"/>
          <w:lang w:eastAsia="en-GB"/>
        </w:rPr>
      </w:pPr>
    </w:p>
    <w:p w14:paraId="0F3C0935" w14:textId="28019098" w:rsidR="00A60585" w:rsidRPr="00396F1A" w:rsidRDefault="00A60585">
      <w:pPr>
        <w:pStyle w:val="ListParagraph"/>
        <w:numPr>
          <w:ilvl w:val="0"/>
          <w:numId w:val="6"/>
        </w:numPr>
        <w:spacing w:after="0" w:line="240" w:lineRule="auto"/>
        <w:jc w:val="both"/>
        <w:rPr>
          <w:rFonts w:ascii="Times New Roman" w:hAnsi="Times New Roman" w:cs="Times New Roman"/>
          <w:bCs/>
          <w:sz w:val="24"/>
          <w:szCs w:val="24"/>
        </w:rPr>
      </w:pPr>
      <w:r w:rsidRPr="00396F1A">
        <w:rPr>
          <w:rFonts w:ascii="Times New Roman" w:eastAsia="Times New Roman" w:hAnsi="Times New Roman" w:cs="Times New Roman"/>
          <w:sz w:val="24"/>
          <w:szCs w:val="24"/>
          <w:lang w:eastAsia="en-GB"/>
        </w:rPr>
        <w:t xml:space="preserve">The Consultant will report to the </w:t>
      </w:r>
      <w:r w:rsidR="00FE54C7">
        <w:rPr>
          <w:rFonts w:ascii="Times New Roman" w:eastAsia="Times New Roman" w:hAnsi="Times New Roman" w:cs="Times New Roman"/>
          <w:sz w:val="24"/>
          <w:szCs w:val="24"/>
          <w:lang w:eastAsia="en-GB"/>
        </w:rPr>
        <w:t xml:space="preserve">Client, i.e., the </w:t>
      </w:r>
      <w:r w:rsidRPr="00396F1A">
        <w:rPr>
          <w:rFonts w:ascii="Times New Roman" w:eastAsia="Times New Roman" w:hAnsi="Times New Roman" w:cs="Times New Roman"/>
          <w:sz w:val="24"/>
          <w:szCs w:val="24"/>
          <w:lang w:eastAsia="en-GB"/>
        </w:rPr>
        <w:t>Project Implementation Unit (PIU) established by the C&amp;W, and work closely with a wide range of stakeholders</w:t>
      </w:r>
      <w:r w:rsidR="00D67A21" w:rsidRPr="00396F1A">
        <w:rPr>
          <w:rFonts w:ascii="Times New Roman" w:eastAsia="Times New Roman" w:hAnsi="Times New Roman" w:cs="Times New Roman"/>
          <w:sz w:val="24"/>
          <w:szCs w:val="24"/>
          <w:lang w:eastAsia="en-GB"/>
        </w:rPr>
        <w:t>. This</w:t>
      </w:r>
      <w:r w:rsidRPr="00396F1A">
        <w:rPr>
          <w:rFonts w:ascii="Times New Roman" w:eastAsia="Times New Roman" w:hAnsi="Times New Roman" w:cs="Times New Roman"/>
          <w:sz w:val="24"/>
          <w:szCs w:val="24"/>
          <w:lang w:eastAsia="en-GB"/>
        </w:rPr>
        <w:t xml:space="preserve"> includ</w:t>
      </w:r>
      <w:r w:rsidR="00D67A21" w:rsidRPr="00396F1A">
        <w:rPr>
          <w:rFonts w:ascii="Times New Roman" w:eastAsia="Times New Roman" w:hAnsi="Times New Roman" w:cs="Times New Roman"/>
          <w:sz w:val="24"/>
          <w:szCs w:val="24"/>
          <w:lang w:eastAsia="en-GB"/>
        </w:rPr>
        <w:t>es</w:t>
      </w:r>
      <w:r w:rsidRPr="00396F1A">
        <w:rPr>
          <w:rFonts w:ascii="Times New Roman" w:eastAsia="Times New Roman" w:hAnsi="Times New Roman" w:cs="Times New Roman"/>
          <w:sz w:val="24"/>
          <w:szCs w:val="24"/>
          <w:lang w:eastAsia="en-GB"/>
        </w:rPr>
        <w:t>, first and foremost the PIU’s GBV Specialist, project-affected communities, contractor/s, other GBV service providers, the Project Supervision Consultant</w:t>
      </w:r>
      <w:r w:rsidRPr="00396F1A">
        <w:rPr>
          <w:rFonts w:ascii="Times New Roman" w:hAnsi="Times New Roman" w:cs="Times New Roman"/>
          <w:bCs/>
          <w:sz w:val="24"/>
          <w:szCs w:val="24"/>
        </w:rPr>
        <w:t xml:space="preserve">, KP Social Welfare Department, KP Commission on the Status of Women, related departments of former FATA Secretariat, as well as the World Bank’s Project team, as needed. </w:t>
      </w:r>
      <w:r w:rsidR="00FE54C7">
        <w:rPr>
          <w:rFonts w:ascii="Times New Roman" w:hAnsi="Times New Roman" w:cs="Times New Roman"/>
          <w:sz w:val="24"/>
          <w:szCs w:val="24"/>
        </w:rPr>
        <w:t>The</w:t>
      </w:r>
      <w:r w:rsidRPr="00396F1A">
        <w:rPr>
          <w:rFonts w:ascii="Times New Roman" w:hAnsi="Times New Roman" w:cs="Times New Roman"/>
          <w:sz w:val="24"/>
          <w:szCs w:val="24"/>
        </w:rPr>
        <w:t xml:space="preserve"> Consultant is expected to obtain </w:t>
      </w:r>
      <w:r w:rsidR="00FE54C7">
        <w:rPr>
          <w:rFonts w:ascii="Times New Roman" w:hAnsi="Times New Roman" w:cs="Times New Roman"/>
          <w:sz w:val="24"/>
          <w:szCs w:val="24"/>
        </w:rPr>
        <w:t xml:space="preserve">the Client’s </w:t>
      </w:r>
      <w:r w:rsidRPr="00396F1A">
        <w:rPr>
          <w:rFonts w:ascii="Times New Roman" w:hAnsi="Times New Roman" w:cs="Times New Roman"/>
          <w:sz w:val="24"/>
          <w:szCs w:val="24"/>
        </w:rPr>
        <w:t xml:space="preserve">endorsement on all pertinent issues. </w:t>
      </w:r>
      <w:r w:rsidRPr="00396F1A">
        <w:rPr>
          <w:rFonts w:ascii="Times New Roman" w:hAnsi="Times New Roman" w:cs="Times New Roman"/>
          <w:bCs/>
          <w:sz w:val="24"/>
          <w:szCs w:val="24"/>
        </w:rPr>
        <w:t>This Assignment is based on the GBV Good Practice Note</w:t>
      </w:r>
      <w:r w:rsidR="00D3451B" w:rsidRPr="00396F1A">
        <w:rPr>
          <w:rStyle w:val="FootnoteReference"/>
          <w:rFonts w:ascii="Times New Roman" w:hAnsi="Times New Roman" w:cs="Times New Roman"/>
          <w:bCs/>
          <w:sz w:val="24"/>
          <w:szCs w:val="24"/>
        </w:rPr>
        <w:footnoteReference w:id="3"/>
      </w:r>
      <w:r w:rsidRPr="00396F1A">
        <w:rPr>
          <w:rFonts w:ascii="Times New Roman" w:hAnsi="Times New Roman" w:cs="Times New Roman"/>
          <w:bCs/>
          <w:sz w:val="24"/>
          <w:szCs w:val="24"/>
        </w:rPr>
        <w:t xml:space="preserve"> that the World Bank developed to identify and mitigate the risks of GBV</w:t>
      </w:r>
      <w:r w:rsidR="00BC2EE5" w:rsidRPr="00396F1A">
        <w:rPr>
          <w:rFonts w:ascii="Times New Roman" w:hAnsi="Times New Roman" w:cs="Times New Roman"/>
          <w:bCs/>
          <w:sz w:val="24"/>
          <w:szCs w:val="24"/>
        </w:rPr>
        <w:t>/HT</w:t>
      </w:r>
      <w:r w:rsidRPr="00396F1A">
        <w:rPr>
          <w:rFonts w:ascii="Times New Roman" w:hAnsi="Times New Roman" w:cs="Times New Roman"/>
          <w:bCs/>
          <w:sz w:val="24"/>
          <w:szCs w:val="24"/>
        </w:rPr>
        <w:t xml:space="preserve"> in</w:t>
      </w:r>
      <w:r w:rsidRPr="00396F1A">
        <w:rPr>
          <w:rFonts w:ascii="Times New Roman" w:hAnsi="Times New Roman" w:cs="Times New Roman"/>
          <w:sz w:val="24"/>
          <w:szCs w:val="24"/>
        </w:rPr>
        <w:t xml:space="preserve"> </w:t>
      </w:r>
      <w:r w:rsidRPr="00396F1A">
        <w:rPr>
          <w:rFonts w:ascii="Times New Roman" w:hAnsi="Times New Roman" w:cs="Times New Roman"/>
          <w:bCs/>
          <w:sz w:val="24"/>
          <w:szCs w:val="24"/>
        </w:rPr>
        <w:t>projects involving civil works, as well as good international</w:t>
      </w:r>
      <w:r w:rsidRPr="00396F1A">
        <w:rPr>
          <w:rFonts w:ascii="Times New Roman" w:hAnsi="Times New Roman" w:cs="Times New Roman"/>
          <w:sz w:val="24"/>
          <w:szCs w:val="24"/>
        </w:rPr>
        <w:t xml:space="preserve"> industry practices. Although these terms provide solid foundation for a GBV risk management </w:t>
      </w:r>
      <w:r w:rsidRPr="00396F1A">
        <w:rPr>
          <w:rFonts w:ascii="Times New Roman" w:hAnsi="Times New Roman" w:cs="Times New Roman"/>
          <w:sz w:val="24"/>
          <w:szCs w:val="24"/>
        </w:rPr>
        <w:lastRenderedPageBreak/>
        <w:t>approach, the Consultant is expected to be able to adjust these activities to respond to evolving GBV local context at any point during the Assignment, as necessary.</w:t>
      </w:r>
    </w:p>
    <w:p w14:paraId="0D3A0262" w14:textId="77777777" w:rsidR="00A60585" w:rsidRPr="00533377" w:rsidRDefault="00A60585" w:rsidP="00A60585">
      <w:pPr>
        <w:pStyle w:val="ListParagraph"/>
        <w:spacing w:after="0" w:line="240" w:lineRule="auto"/>
        <w:jc w:val="both"/>
        <w:rPr>
          <w:rFonts w:ascii="Times New Roman" w:hAnsi="Times New Roman" w:cs="Times New Roman"/>
          <w:sz w:val="24"/>
          <w:szCs w:val="24"/>
          <w:highlight w:val="yellow"/>
        </w:rPr>
      </w:pPr>
    </w:p>
    <w:p w14:paraId="63087299" w14:textId="278C6226" w:rsidR="00A64C3D" w:rsidRPr="00A64C3D" w:rsidRDefault="00A64C3D" w:rsidP="00A64C3D">
      <w:pPr>
        <w:spacing w:after="0" w:line="240" w:lineRule="auto"/>
        <w:jc w:val="both"/>
        <w:rPr>
          <w:rFonts w:ascii="Times New Roman" w:eastAsia="Times New Roman" w:hAnsi="Times New Roman" w:cs="Times New Roman"/>
          <w:b/>
          <w:bCs/>
          <w:i/>
          <w:iCs/>
          <w:sz w:val="24"/>
          <w:szCs w:val="24"/>
          <w14:ligatures w14:val="standardContextual"/>
        </w:rPr>
      </w:pPr>
      <w:r w:rsidRPr="00A64C3D">
        <w:rPr>
          <w:rFonts w:ascii="Times New Roman" w:eastAsia="Times New Roman" w:hAnsi="Times New Roman" w:cs="Times New Roman"/>
          <w:b/>
          <w:bCs/>
          <w:i/>
          <w:iCs/>
          <w:sz w:val="24"/>
          <w:szCs w:val="24"/>
          <w14:ligatures w14:val="standardContextual"/>
        </w:rPr>
        <w:t>Project Components</w:t>
      </w:r>
    </w:p>
    <w:p w14:paraId="72398364" w14:textId="77777777" w:rsidR="00E80265" w:rsidRDefault="00E80265" w:rsidP="00E80265">
      <w:pPr>
        <w:spacing w:after="0" w:line="240" w:lineRule="auto"/>
        <w:jc w:val="both"/>
        <w:rPr>
          <w:rFonts w:ascii="Times New Roman" w:eastAsia="Times New Roman" w:hAnsi="Times New Roman" w:cs="Times New Roman"/>
          <w:b/>
          <w:bCs/>
          <w:sz w:val="24"/>
          <w:szCs w:val="24"/>
          <w14:ligatures w14:val="standardContextual"/>
        </w:rPr>
      </w:pPr>
    </w:p>
    <w:p w14:paraId="551B0F41" w14:textId="12F8EA19" w:rsidR="00A64C3D" w:rsidRPr="00E80265" w:rsidRDefault="00A64C3D" w:rsidP="00E80265">
      <w:pPr>
        <w:spacing w:after="0" w:line="240" w:lineRule="auto"/>
        <w:jc w:val="both"/>
        <w:rPr>
          <w:rFonts w:ascii="Times New Roman" w:eastAsia="Times New Roman" w:hAnsi="Times New Roman" w:cs="Times New Roman"/>
          <w:sz w:val="24"/>
          <w:szCs w:val="24"/>
          <w14:ligatures w14:val="standardContextual"/>
        </w:rPr>
      </w:pPr>
      <w:r w:rsidRPr="00E80265">
        <w:rPr>
          <w:rFonts w:ascii="Times New Roman" w:eastAsia="Times New Roman" w:hAnsi="Times New Roman" w:cs="Times New Roman"/>
          <w:sz w:val="24"/>
          <w:szCs w:val="24"/>
          <w14:ligatures w14:val="standardContextual"/>
        </w:rPr>
        <w:t>The project components are described below</w:t>
      </w:r>
      <w:r w:rsidR="00C4505F" w:rsidRPr="00E80265">
        <w:rPr>
          <w:rFonts w:ascii="Times New Roman" w:eastAsia="Times New Roman" w:hAnsi="Times New Roman" w:cs="Times New Roman"/>
          <w:sz w:val="24"/>
          <w:szCs w:val="24"/>
          <w14:ligatures w14:val="standardContextual"/>
        </w:rPr>
        <w:t xml:space="preserve">. </w:t>
      </w:r>
    </w:p>
    <w:p w14:paraId="51AD227F" w14:textId="77777777" w:rsidR="00C4505F" w:rsidRPr="00347DB1" w:rsidRDefault="00C4505F" w:rsidP="00A64C3D">
      <w:pPr>
        <w:spacing w:after="0" w:line="240" w:lineRule="auto"/>
        <w:jc w:val="both"/>
        <w:rPr>
          <w:rFonts w:ascii="Times New Roman" w:eastAsia="Times New Roman" w:hAnsi="Times New Roman" w:cs="Times New Roman"/>
          <w:b/>
          <w:bCs/>
          <w:sz w:val="24"/>
          <w:szCs w:val="24"/>
          <w14:ligatures w14:val="standardContextual"/>
        </w:rPr>
      </w:pPr>
    </w:p>
    <w:p w14:paraId="4D19D2C4" w14:textId="64E57457" w:rsidR="00A64C3D" w:rsidRPr="006F6E2E" w:rsidRDefault="00A64C3D">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b/>
          <w:bCs/>
          <w:sz w:val="24"/>
          <w:szCs w:val="24"/>
          <w14:ligatures w14:val="standardContextual"/>
        </w:rPr>
        <w:t>Component 1: Safe and Climate Resilient Access:</w:t>
      </w:r>
      <w:r w:rsidRPr="006F6E2E">
        <w:rPr>
          <w:rFonts w:ascii="Times New Roman" w:eastAsia="Times New Roman" w:hAnsi="Times New Roman" w:cs="Times New Roman"/>
          <w:sz w:val="24"/>
          <w:szCs w:val="24"/>
          <w14:ligatures w14:val="standardContextual"/>
        </w:rPr>
        <w:t xml:space="preserve"> This includes the following sub-components:</w:t>
      </w:r>
    </w:p>
    <w:p w14:paraId="72B77E52" w14:textId="7AAF165B" w:rsidR="00A64C3D" w:rsidRPr="006F6E2E" w:rsidRDefault="00A64C3D">
      <w:pPr>
        <w:numPr>
          <w:ilvl w:val="0"/>
          <w:numId w:val="7"/>
        </w:numPr>
        <w:spacing w:after="0" w:line="240" w:lineRule="auto"/>
        <w:contextualSpacing/>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sz w:val="24"/>
          <w:szCs w:val="24"/>
          <w14:ligatures w14:val="standardContextual"/>
        </w:rPr>
        <w:t xml:space="preserve">Road upgrading and rehabilitation in </w:t>
      </w:r>
      <w:r w:rsidRPr="0070130D">
        <w:rPr>
          <w:rFonts w:ascii="Times New Roman" w:eastAsia="Times New Roman" w:hAnsi="Times New Roman" w:cs="Times New Roman"/>
          <w:sz w:val="24"/>
          <w:szCs w:val="24"/>
          <w14:ligatures w14:val="standardContextual"/>
        </w:rPr>
        <w:t>select</w:t>
      </w:r>
      <w:r w:rsidR="005A0D3A" w:rsidRPr="0070130D">
        <w:rPr>
          <w:rFonts w:ascii="Times New Roman" w:eastAsia="Times New Roman" w:hAnsi="Times New Roman" w:cs="Times New Roman"/>
          <w:sz w:val="24"/>
          <w:szCs w:val="24"/>
          <w14:ligatures w14:val="standardContextual"/>
        </w:rPr>
        <w:t>ed</w:t>
      </w:r>
      <w:r w:rsidRPr="0070130D">
        <w:rPr>
          <w:rFonts w:ascii="Times New Roman" w:eastAsia="Times New Roman" w:hAnsi="Times New Roman" w:cs="Times New Roman"/>
          <w:sz w:val="24"/>
          <w:szCs w:val="24"/>
          <w14:ligatures w14:val="standardContextual"/>
        </w:rPr>
        <w:t xml:space="preserve"> districts</w:t>
      </w:r>
      <w:r w:rsidR="00D720D8" w:rsidRPr="0070130D">
        <w:rPr>
          <w:rStyle w:val="FootnoteReference"/>
          <w:rFonts w:ascii="Times New Roman" w:eastAsia="Times New Roman" w:hAnsi="Times New Roman" w:cs="Times New Roman"/>
          <w:sz w:val="24"/>
          <w:szCs w:val="24"/>
          <w14:ligatures w14:val="standardContextual"/>
        </w:rPr>
        <w:footnoteReference w:id="4"/>
      </w:r>
      <w:r w:rsidRPr="0070130D">
        <w:rPr>
          <w:rFonts w:ascii="Times New Roman" w:eastAsia="Times New Roman" w:hAnsi="Times New Roman" w:cs="Times New Roman"/>
          <w:sz w:val="24"/>
          <w:szCs w:val="24"/>
          <w14:ligatures w14:val="standardContextual"/>
        </w:rPr>
        <w:t>,</w:t>
      </w:r>
      <w:r w:rsidRPr="006F6E2E">
        <w:rPr>
          <w:rFonts w:ascii="Times New Roman" w:eastAsia="Times New Roman" w:hAnsi="Times New Roman" w:cs="Times New Roman"/>
          <w:sz w:val="24"/>
          <w:szCs w:val="24"/>
          <w14:ligatures w14:val="standardContextual"/>
        </w:rPr>
        <w:t xml:space="preserve"> including design, rehabilitation, maintenance, and supervision of works.</w:t>
      </w:r>
    </w:p>
    <w:p w14:paraId="0475F6D2" w14:textId="77777777" w:rsidR="00A64C3D" w:rsidRPr="006F6E2E" w:rsidRDefault="00A64C3D">
      <w:pPr>
        <w:numPr>
          <w:ilvl w:val="0"/>
          <w:numId w:val="7"/>
        </w:numPr>
        <w:spacing w:after="0" w:line="240" w:lineRule="auto"/>
        <w:contextualSpacing/>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sz w:val="24"/>
          <w:szCs w:val="24"/>
          <w14:ligatures w14:val="standardContextual"/>
        </w:rPr>
        <w:t>Improvement of climate resilience of infrastructure through climate investments for rural roads to ensure all-weather accessibility to basic services.</w:t>
      </w:r>
    </w:p>
    <w:p w14:paraId="3C8A8079" w14:textId="77777777" w:rsidR="00A64C3D" w:rsidRPr="006F6E2E" w:rsidRDefault="00A64C3D">
      <w:pPr>
        <w:numPr>
          <w:ilvl w:val="0"/>
          <w:numId w:val="7"/>
        </w:numPr>
        <w:spacing w:after="0" w:line="240" w:lineRule="auto"/>
        <w:contextualSpacing/>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sz w:val="24"/>
          <w:szCs w:val="24"/>
          <w14:ligatures w14:val="standardContextual"/>
        </w:rPr>
        <w:t>Improvement of road safety infrastructure and equipment in the vicinity of schools, health facilities and marketplaces, including the provision of sidewalks, bike lanes, road markings, signage, and traffic calming measures.</w:t>
      </w:r>
    </w:p>
    <w:p w14:paraId="286F85EA" w14:textId="77777777" w:rsidR="00A64C3D" w:rsidRPr="006F6E2E" w:rsidRDefault="00A64C3D">
      <w:pPr>
        <w:numPr>
          <w:ilvl w:val="0"/>
          <w:numId w:val="7"/>
        </w:numPr>
        <w:spacing w:after="0" w:line="240" w:lineRule="auto"/>
        <w:contextualSpacing/>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sz w:val="24"/>
          <w:szCs w:val="24"/>
          <w14:ligatures w14:val="standardContextual"/>
        </w:rPr>
        <w:t>Inclusion of gender approach and universal access features and measures in the design, construction/rehabilitation, and maintenance of rural roads</w:t>
      </w:r>
    </w:p>
    <w:p w14:paraId="59712152" w14:textId="77777777" w:rsidR="00A64C3D" w:rsidRPr="006F6E2E" w:rsidRDefault="00A64C3D">
      <w:pPr>
        <w:numPr>
          <w:ilvl w:val="0"/>
          <w:numId w:val="7"/>
        </w:numPr>
        <w:spacing w:after="0" w:line="240" w:lineRule="auto"/>
        <w:contextualSpacing/>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sz w:val="24"/>
          <w:szCs w:val="24"/>
          <w14:ligatures w14:val="standardContextual"/>
        </w:rPr>
        <w:t>Provision of fiberoptic infrastructure to facilitate the expansion of internet connectivity in the future.</w:t>
      </w:r>
    </w:p>
    <w:p w14:paraId="64183349" w14:textId="0D08AE91" w:rsidR="00A64C3D" w:rsidRDefault="00A64C3D" w:rsidP="00A64C3D">
      <w:pPr>
        <w:spacing w:after="0" w:line="240" w:lineRule="auto"/>
        <w:jc w:val="both"/>
        <w:rPr>
          <w:rFonts w:ascii="Times New Roman" w:eastAsia="Times New Roman" w:hAnsi="Times New Roman" w:cs="Times New Roman"/>
          <w:b/>
          <w:bCs/>
          <w:sz w:val="24"/>
          <w:szCs w:val="24"/>
          <w14:ligatures w14:val="standardContextual"/>
        </w:rPr>
      </w:pPr>
    </w:p>
    <w:p w14:paraId="297685F4" w14:textId="2B43737F" w:rsidR="006C38F5" w:rsidRPr="00AB33D6" w:rsidRDefault="00A00AC3" w:rsidP="00A64C3D">
      <w:pPr>
        <w:spacing w:after="0" w:line="240" w:lineRule="auto"/>
        <w:jc w:val="both"/>
        <w:rPr>
          <w:rFonts w:ascii="Times New Roman" w:eastAsia="Times New Roman" w:hAnsi="Times New Roman" w:cs="Times New Roman"/>
          <w:i/>
          <w:iCs/>
          <w:sz w:val="24"/>
          <w:szCs w:val="24"/>
          <w14:ligatures w14:val="standardContextual"/>
        </w:rPr>
      </w:pPr>
      <w:r w:rsidRPr="00AB33D6">
        <w:rPr>
          <w:rFonts w:ascii="Times New Roman" w:eastAsia="Times New Roman" w:hAnsi="Times New Roman" w:cs="Times New Roman"/>
          <w:i/>
          <w:iCs/>
          <w:sz w:val="24"/>
          <w:szCs w:val="24"/>
          <w14:ligatures w14:val="standardContextual"/>
        </w:rPr>
        <w:t>Current progress on Component 1: W</w:t>
      </w:r>
      <w:r w:rsidR="000561B1" w:rsidRPr="00AB33D6">
        <w:rPr>
          <w:rFonts w:ascii="Times New Roman" w:eastAsia="Times New Roman" w:hAnsi="Times New Roman" w:cs="Times New Roman"/>
          <w:i/>
          <w:iCs/>
          <w:sz w:val="24"/>
          <w:szCs w:val="24"/>
          <w14:ligatures w14:val="standardContextual"/>
        </w:rPr>
        <w:t xml:space="preserve">ork </w:t>
      </w:r>
      <w:r w:rsidR="00B1187D" w:rsidRPr="00AB33D6">
        <w:rPr>
          <w:rFonts w:ascii="Times New Roman" w:eastAsia="Times New Roman" w:hAnsi="Times New Roman" w:cs="Times New Roman"/>
          <w:i/>
          <w:iCs/>
          <w:sz w:val="24"/>
          <w:szCs w:val="24"/>
          <w14:ligatures w14:val="standardContextual"/>
        </w:rPr>
        <w:t xml:space="preserve">has commenced </w:t>
      </w:r>
      <w:r w:rsidR="000561B1" w:rsidRPr="00AB33D6">
        <w:rPr>
          <w:rFonts w:ascii="Times New Roman" w:eastAsia="Times New Roman" w:hAnsi="Times New Roman" w:cs="Times New Roman"/>
          <w:i/>
          <w:iCs/>
          <w:sz w:val="24"/>
          <w:szCs w:val="24"/>
          <w14:ligatures w14:val="standardContextual"/>
        </w:rPr>
        <w:t xml:space="preserve">in </w:t>
      </w:r>
      <w:r w:rsidR="00E679F0" w:rsidRPr="00AB33D6">
        <w:rPr>
          <w:rFonts w:ascii="Times New Roman" w:eastAsia="Times New Roman" w:hAnsi="Times New Roman" w:cs="Times New Roman"/>
          <w:i/>
          <w:iCs/>
          <w:sz w:val="24"/>
          <w:szCs w:val="24"/>
          <w14:ligatures w14:val="standardContextual"/>
        </w:rPr>
        <w:t>districts of Shangla, Swat, and Dir Upper</w:t>
      </w:r>
      <w:r w:rsidR="00B1187D" w:rsidRPr="00AB33D6">
        <w:rPr>
          <w:rFonts w:ascii="Times New Roman" w:eastAsia="Times New Roman" w:hAnsi="Times New Roman" w:cs="Times New Roman"/>
          <w:i/>
          <w:iCs/>
          <w:sz w:val="24"/>
          <w:szCs w:val="24"/>
          <w14:ligatures w14:val="standardContextual"/>
        </w:rPr>
        <w:t xml:space="preserve">. </w:t>
      </w:r>
    </w:p>
    <w:p w14:paraId="2FD1C41F" w14:textId="77777777" w:rsidR="00CC6EBC" w:rsidRPr="000561B1" w:rsidRDefault="00CC6EBC" w:rsidP="00A64C3D">
      <w:pPr>
        <w:spacing w:after="0" w:line="240" w:lineRule="auto"/>
        <w:jc w:val="both"/>
        <w:rPr>
          <w:rFonts w:ascii="Times New Roman" w:eastAsia="Times New Roman" w:hAnsi="Times New Roman" w:cs="Times New Roman"/>
          <w:sz w:val="24"/>
          <w:szCs w:val="24"/>
          <w14:ligatures w14:val="standardContextual"/>
        </w:rPr>
      </w:pPr>
    </w:p>
    <w:p w14:paraId="0F7451F6" w14:textId="0D9C1A17" w:rsidR="00A64C3D" w:rsidRDefault="00A64C3D">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b/>
          <w:bCs/>
          <w:sz w:val="24"/>
          <w:szCs w:val="24"/>
          <w14:ligatures w14:val="standardContextual"/>
        </w:rPr>
        <w:t>Component 2: Safe and Affordable School Journeys for Girl</w:t>
      </w:r>
      <w:r w:rsidRPr="00563283">
        <w:rPr>
          <w:rFonts w:ascii="Times New Roman" w:eastAsia="Times New Roman" w:hAnsi="Times New Roman" w:cs="Times New Roman"/>
          <w:b/>
          <w:bCs/>
          <w:sz w:val="24"/>
          <w:szCs w:val="24"/>
          <w14:ligatures w14:val="standardContextual"/>
        </w:rPr>
        <w:t>s</w:t>
      </w:r>
      <w:r w:rsidRPr="006F6E2E">
        <w:rPr>
          <w:rFonts w:ascii="Times New Roman" w:eastAsia="Times New Roman" w:hAnsi="Times New Roman" w:cs="Times New Roman"/>
          <w:b/>
          <w:bCs/>
          <w:sz w:val="24"/>
          <w:szCs w:val="24"/>
          <w14:ligatures w14:val="standardContextual"/>
        </w:rPr>
        <w:t>.</w:t>
      </w:r>
      <w:r w:rsidRPr="006F6E2E">
        <w:rPr>
          <w:rFonts w:ascii="Times New Roman" w:eastAsia="Times New Roman" w:hAnsi="Times New Roman" w:cs="Times New Roman"/>
          <w:sz w:val="24"/>
          <w:szCs w:val="24"/>
          <w14:ligatures w14:val="standardContextual"/>
        </w:rPr>
        <w:t xml:space="preserve"> This will support the provision of subsidized school transport for girls from marginalized communities. </w:t>
      </w:r>
    </w:p>
    <w:p w14:paraId="1113602B" w14:textId="77777777" w:rsidR="00E40BBF" w:rsidRDefault="00E40BBF" w:rsidP="00E40BBF">
      <w:pPr>
        <w:pStyle w:val="ListParagraph"/>
        <w:spacing w:after="0" w:line="240" w:lineRule="auto"/>
        <w:ind w:left="360"/>
        <w:jc w:val="both"/>
        <w:rPr>
          <w:rFonts w:ascii="Times New Roman" w:eastAsia="Times New Roman" w:hAnsi="Times New Roman" w:cs="Times New Roman"/>
          <w:b/>
          <w:bCs/>
          <w:sz w:val="24"/>
          <w:szCs w:val="24"/>
          <w14:ligatures w14:val="standardContextual"/>
        </w:rPr>
      </w:pPr>
    </w:p>
    <w:p w14:paraId="118819A5" w14:textId="14960CBE" w:rsidR="00E40BBF" w:rsidRDefault="00CD0552" w:rsidP="00E40BBF">
      <w:pPr>
        <w:pStyle w:val="ListParagraph"/>
        <w:spacing w:after="0" w:line="240" w:lineRule="auto"/>
        <w:ind w:left="360"/>
        <w:jc w:val="both"/>
        <w:rPr>
          <w:rFonts w:ascii="Times New Roman" w:eastAsia="Times New Roman" w:hAnsi="Times New Roman" w:cs="Times New Roman"/>
          <w:sz w:val="24"/>
          <w:szCs w:val="24"/>
          <w14:ligatures w14:val="standardContextual"/>
        </w:rPr>
      </w:pPr>
      <w:r w:rsidRPr="009D728A">
        <w:rPr>
          <w:rFonts w:ascii="Times New Roman" w:eastAsia="Times New Roman" w:hAnsi="Times New Roman" w:cs="Times New Roman"/>
          <w:sz w:val="24"/>
          <w:szCs w:val="24"/>
          <w14:ligatures w14:val="standardContextual"/>
        </w:rPr>
        <w:t xml:space="preserve">The </w:t>
      </w:r>
      <w:r w:rsidR="0094680A">
        <w:rPr>
          <w:rFonts w:ascii="Times New Roman" w:eastAsia="Times New Roman" w:hAnsi="Times New Roman" w:cs="Times New Roman"/>
          <w:sz w:val="24"/>
          <w:szCs w:val="24"/>
          <w14:ligatures w14:val="standardContextual"/>
        </w:rPr>
        <w:t>intervention</w:t>
      </w:r>
      <w:r w:rsidRPr="009D728A">
        <w:rPr>
          <w:rFonts w:ascii="Times New Roman" w:eastAsia="Times New Roman" w:hAnsi="Times New Roman" w:cs="Times New Roman"/>
          <w:sz w:val="24"/>
          <w:szCs w:val="24"/>
          <w14:ligatures w14:val="standardContextual"/>
        </w:rPr>
        <w:t xml:space="preserve"> aim</w:t>
      </w:r>
      <w:r w:rsidR="009D728A">
        <w:rPr>
          <w:rFonts w:ascii="Times New Roman" w:eastAsia="Times New Roman" w:hAnsi="Times New Roman" w:cs="Times New Roman"/>
          <w:sz w:val="24"/>
          <w:szCs w:val="24"/>
          <w14:ligatures w14:val="standardContextual"/>
        </w:rPr>
        <w:t>s</w:t>
      </w:r>
      <w:r w:rsidRPr="009D728A">
        <w:rPr>
          <w:rFonts w:ascii="Times New Roman" w:eastAsia="Times New Roman" w:hAnsi="Times New Roman" w:cs="Times New Roman"/>
          <w:sz w:val="24"/>
          <w:szCs w:val="24"/>
          <w14:ligatures w14:val="standardContextual"/>
        </w:rPr>
        <w:t xml:space="preserve"> to provide subsidized </w:t>
      </w:r>
      <w:r w:rsidR="009D728A">
        <w:rPr>
          <w:rFonts w:ascii="Times New Roman" w:eastAsia="Times New Roman" w:hAnsi="Times New Roman" w:cs="Times New Roman"/>
          <w:sz w:val="24"/>
          <w:szCs w:val="24"/>
          <w14:ligatures w14:val="standardContextual"/>
        </w:rPr>
        <w:t>school transport</w:t>
      </w:r>
      <w:r w:rsidR="001973EE">
        <w:rPr>
          <w:rFonts w:ascii="Times New Roman" w:eastAsia="Times New Roman" w:hAnsi="Times New Roman" w:cs="Times New Roman"/>
          <w:sz w:val="24"/>
          <w:szCs w:val="24"/>
          <w14:ligatures w14:val="standardContextual"/>
        </w:rPr>
        <w:t xml:space="preserve"> to </w:t>
      </w:r>
      <w:r w:rsidR="00BB195A">
        <w:rPr>
          <w:rFonts w:ascii="Times New Roman" w:eastAsia="Times New Roman" w:hAnsi="Times New Roman" w:cs="Times New Roman"/>
          <w:sz w:val="24"/>
          <w:szCs w:val="24"/>
          <w14:ligatures w14:val="standardContextual"/>
        </w:rPr>
        <w:t xml:space="preserve">around 7,500 </w:t>
      </w:r>
      <w:r w:rsidR="001973EE">
        <w:rPr>
          <w:rFonts w:ascii="Times New Roman" w:eastAsia="Times New Roman" w:hAnsi="Times New Roman" w:cs="Times New Roman"/>
          <w:sz w:val="24"/>
          <w:szCs w:val="24"/>
          <w14:ligatures w14:val="standardContextual"/>
        </w:rPr>
        <w:t>beneficiaries</w:t>
      </w:r>
      <w:r w:rsidR="00613F6D">
        <w:rPr>
          <w:rFonts w:ascii="Times New Roman" w:eastAsia="Times New Roman" w:hAnsi="Times New Roman" w:cs="Times New Roman"/>
          <w:sz w:val="24"/>
          <w:szCs w:val="24"/>
          <w14:ligatures w14:val="standardContextual"/>
        </w:rPr>
        <w:t xml:space="preserve"> across </w:t>
      </w:r>
      <w:r w:rsidR="00BB195A">
        <w:rPr>
          <w:rFonts w:ascii="Times New Roman" w:eastAsia="Times New Roman" w:hAnsi="Times New Roman" w:cs="Times New Roman"/>
          <w:sz w:val="24"/>
          <w:szCs w:val="24"/>
          <w14:ligatures w14:val="standardContextual"/>
        </w:rPr>
        <w:t xml:space="preserve">~200 </w:t>
      </w:r>
      <w:r w:rsidR="00782CA8">
        <w:rPr>
          <w:rFonts w:ascii="Times New Roman" w:eastAsia="Times New Roman" w:hAnsi="Times New Roman" w:cs="Times New Roman"/>
          <w:sz w:val="24"/>
          <w:szCs w:val="24"/>
          <w14:ligatures w14:val="standardContextual"/>
        </w:rPr>
        <w:t>middle schools</w:t>
      </w:r>
      <w:r w:rsidR="001973EE">
        <w:rPr>
          <w:rFonts w:ascii="Times New Roman" w:eastAsia="Times New Roman" w:hAnsi="Times New Roman" w:cs="Times New Roman"/>
          <w:sz w:val="24"/>
          <w:szCs w:val="24"/>
          <w14:ligatures w14:val="standardContextual"/>
        </w:rPr>
        <w:t xml:space="preserve"> in</w:t>
      </w:r>
      <w:r w:rsidR="00B653BF">
        <w:rPr>
          <w:rFonts w:ascii="Times New Roman" w:eastAsia="Times New Roman" w:hAnsi="Times New Roman" w:cs="Times New Roman"/>
          <w:sz w:val="24"/>
          <w:szCs w:val="24"/>
          <w14:ligatures w14:val="standardContextual"/>
        </w:rPr>
        <w:t xml:space="preserve"> the</w:t>
      </w:r>
      <w:r w:rsidR="001973EE">
        <w:rPr>
          <w:rFonts w:ascii="Times New Roman" w:eastAsia="Times New Roman" w:hAnsi="Times New Roman" w:cs="Times New Roman"/>
          <w:sz w:val="24"/>
          <w:szCs w:val="24"/>
          <w14:ligatures w14:val="standardContextual"/>
        </w:rPr>
        <w:t xml:space="preserve"> first year of service commencement</w:t>
      </w:r>
      <w:r w:rsidR="00E525D8">
        <w:rPr>
          <w:rFonts w:ascii="Times New Roman" w:eastAsia="Times New Roman" w:hAnsi="Times New Roman" w:cs="Times New Roman"/>
          <w:sz w:val="24"/>
          <w:szCs w:val="24"/>
          <w14:ligatures w14:val="standardContextual"/>
        </w:rPr>
        <w:t xml:space="preserve">. </w:t>
      </w:r>
      <w:r w:rsidR="003A5B9E">
        <w:rPr>
          <w:rFonts w:ascii="Times New Roman" w:eastAsia="Times New Roman" w:hAnsi="Times New Roman" w:cs="Times New Roman"/>
          <w:sz w:val="24"/>
          <w:szCs w:val="24"/>
          <w14:ligatures w14:val="standardContextual"/>
        </w:rPr>
        <w:t xml:space="preserve">Of this, </w:t>
      </w:r>
      <w:r w:rsidR="001973EE">
        <w:rPr>
          <w:rFonts w:ascii="Times New Roman" w:eastAsia="Times New Roman" w:hAnsi="Times New Roman" w:cs="Times New Roman"/>
          <w:sz w:val="24"/>
          <w:szCs w:val="24"/>
          <w14:ligatures w14:val="standardContextual"/>
        </w:rPr>
        <w:t xml:space="preserve">approximately 400 beneficiaries will be OOS girls. </w:t>
      </w:r>
      <w:r w:rsidR="0094680A" w:rsidRPr="0094680A">
        <w:rPr>
          <w:rFonts w:ascii="Times New Roman" w:eastAsia="Times New Roman" w:hAnsi="Times New Roman" w:cs="Times New Roman"/>
          <w:sz w:val="24"/>
          <w:szCs w:val="24"/>
          <w14:ligatures w14:val="standardContextual"/>
        </w:rPr>
        <w:t xml:space="preserve">This component will </w:t>
      </w:r>
      <w:r w:rsidR="0094680A">
        <w:rPr>
          <w:rFonts w:ascii="Times New Roman" w:eastAsia="Times New Roman" w:hAnsi="Times New Roman" w:cs="Times New Roman"/>
          <w:sz w:val="24"/>
          <w:szCs w:val="24"/>
          <w14:ligatures w14:val="standardContextual"/>
        </w:rPr>
        <w:t xml:space="preserve">initially </w:t>
      </w:r>
      <w:r w:rsidR="0094680A" w:rsidRPr="0094680A">
        <w:rPr>
          <w:rFonts w:ascii="Times New Roman" w:eastAsia="Times New Roman" w:hAnsi="Times New Roman" w:cs="Times New Roman"/>
          <w:sz w:val="24"/>
          <w:szCs w:val="24"/>
          <w14:ligatures w14:val="standardContextual"/>
        </w:rPr>
        <w:t>be implemented in</w:t>
      </w:r>
      <w:r w:rsidR="0094680A">
        <w:rPr>
          <w:rFonts w:ascii="Times New Roman" w:eastAsia="Times New Roman" w:hAnsi="Times New Roman" w:cs="Times New Roman"/>
          <w:sz w:val="24"/>
          <w:szCs w:val="24"/>
          <w14:ligatures w14:val="standardContextual"/>
        </w:rPr>
        <w:t xml:space="preserve"> </w:t>
      </w:r>
      <w:r w:rsidR="00E11231">
        <w:rPr>
          <w:rFonts w:ascii="Times New Roman" w:eastAsia="Times New Roman" w:hAnsi="Times New Roman" w:cs="Times New Roman"/>
          <w:sz w:val="24"/>
          <w:szCs w:val="24"/>
          <w14:ligatures w14:val="standardContextual"/>
        </w:rPr>
        <w:t>09</w:t>
      </w:r>
      <w:r w:rsidR="0091281D">
        <w:rPr>
          <w:rFonts w:ascii="Times New Roman" w:eastAsia="Times New Roman" w:hAnsi="Times New Roman" w:cs="Times New Roman"/>
          <w:sz w:val="24"/>
          <w:szCs w:val="24"/>
          <w14:ligatures w14:val="standardContextual"/>
        </w:rPr>
        <w:t xml:space="preserve"> </w:t>
      </w:r>
      <w:r w:rsidR="00711582">
        <w:rPr>
          <w:rFonts w:ascii="Times New Roman" w:eastAsia="Times New Roman" w:hAnsi="Times New Roman" w:cs="Times New Roman"/>
          <w:sz w:val="24"/>
          <w:szCs w:val="24"/>
          <w14:ligatures w14:val="standardContextual"/>
        </w:rPr>
        <w:t>districts, namely:</w:t>
      </w:r>
      <w:r w:rsidR="0094680A" w:rsidRPr="0094680A">
        <w:rPr>
          <w:rFonts w:ascii="Times New Roman" w:eastAsia="Times New Roman" w:hAnsi="Times New Roman" w:cs="Times New Roman"/>
          <w:sz w:val="24"/>
          <w:szCs w:val="24"/>
          <w14:ligatures w14:val="standardContextual"/>
        </w:rPr>
        <w:t xml:space="preserve"> Kohistan (Kolai Palas and Lower Kohistan), Torghar, Hangu, Dera Ismail Khan, Lakki Marwat</w:t>
      </w:r>
      <w:r w:rsidR="00711582">
        <w:rPr>
          <w:rFonts w:ascii="Times New Roman" w:eastAsia="Times New Roman" w:hAnsi="Times New Roman" w:cs="Times New Roman"/>
          <w:sz w:val="24"/>
          <w:szCs w:val="24"/>
          <w14:ligatures w14:val="standardContextual"/>
        </w:rPr>
        <w:t>,</w:t>
      </w:r>
      <w:r w:rsidR="0091281D">
        <w:rPr>
          <w:rFonts w:ascii="Times New Roman" w:eastAsia="Times New Roman" w:hAnsi="Times New Roman" w:cs="Times New Roman"/>
          <w:sz w:val="24"/>
          <w:szCs w:val="24"/>
          <w14:ligatures w14:val="standardContextual"/>
        </w:rPr>
        <w:t xml:space="preserve"> Bannu, Kohat and Charsadda</w:t>
      </w:r>
      <w:r w:rsidR="00E11231">
        <w:rPr>
          <w:rFonts w:ascii="Times New Roman" w:eastAsia="Times New Roman" w:hAnsi="Times New Roman" w:cs="Times New Roman"/>
          <w:sz w:val="24"/>
          <w:szCs w:val="24"/>
          <w14:ligatures w14:val="standardContextual"/>
        </w:rPr>
        <w:t xml:space="preserve">, </w:t>
      </w:r>
      <w:r w:rsidR="0094680A" w:rsidRPr="0094680A">
        <w:rPr>
          <w:rFonts w:ascii="Times New Roman" w:eastAsia="Times New Roman" w:hAnsi="Times New Roman" w:cs="Times New Roman"/>
          <w:sz w:val="24"/>
          <w:szCs w:val="24"/>
          <w14:ligatures w14:val="standardContextual"/>
        </w:rPr>
        <w:t xml:space="preserve">as they have among the highest rates of OOS girls. </w:t>
      </w:r>
      <w:r w:rsidR="00254C82">
        <w:rPr>
          <w:rFonts w:ascii="Times New Roman" w:eastAsia="Times New Roman" w:hAnsi="Times New Roman" w:cs="Times New Roman"/>
          <w:sz w:val="24"/>
          <w:szCs w:val="24"/>
          <w14:ligatures w14:val="standardContextual"/>
        </w:rPr>
        <w:t xml:space="preserve">In year 2 of service commencement, </w:t>
      </w:r>
      <w:r w:rsidR="001F74B8">
        <w:rPr>
          <w:rFonts w:ascii="Times New Roman" w:eastAsia="Times New Roman" w:hAnsi="Times New Roman" w:cs="Times New Roman"/>
          <w:sz w:val="24"/>
          <w:szCs w:val="24"/>
          <w14:ligatures w14:val="standardContextual"/>
        </w:rPr>
        <w:t xml:space="preserve">the number of beneficiaries </w:t>
      </w:r>
      <w:r w:rsidR="004621E4">
        <w:rPr>
          <w:rFonts w:ascii="Times New Roman" w:eastAsia="Times New Roman" w:hAnsi="Times New Roman" w:cs="Times New Roman"/>
          <w:sz w:val="24"/>
          <w:szCs w:val="24"/>
          <w14:ligatures w14:val="standardContextual"/>
        </w:rPr>
        <w:t>is</w:t>
      </w:r>
      <w:r w:rsidR="00B653BF">
        <w:rPr>
          <w:rFonts w:ascii="Times New Roman" w:eastAsia="Times New Roman" w:hAnsi="Times New Roman" w:cs="Times New Roman"/>
          <w:sz w:val="24"/>
          <w:szCs w:val="24"/>
          <w14:ligatures w14:val="standardContextual"/>
        </w:rPr>
        <w:t xml:space="preserve"> </w:t>
      </w:r>
      <w:r w:rsidR="001F74B8">
        <w:rPr>
          <w:rFonts w:ascii="Times New Roman" w:eastAsia="Times New Roman" w:hAnsi="Times New Roman" w:cs="Times New Roman"/>
          <w:sz w:val="24"/>
          <w:szCs w:val="24"/>
          <w14:ligatures w14:val="standardContextual"/>
        </w:rPr>
        <w:t>anticipated to doubl</w:t>
      </w:r>
      <w:r w:rsidR="006F74F7">
        <w:rPr>
          <w:rFonts w:ascii="Times New Roman" w:eastAsia="Times New Roman" w:hAnsi="Times New Roman" w:cs="Times New Roman"/>
          <w:sz w:val="24"/>
          <w:szCs w:val="24"/>
          <w14:ligatures w14:val="standardContextual"/>
        </w:rPr>
        <w:t>e</w:t>
      </w:r>
      <w:r w:rsidR="00C20154">
        <w:rPr>
          <w:rFonts w:ascii="Times New Roman" w:eastAsia="Times New Roman" w:hAnsi="Times New Roman" w:cs="Times New Roman"/>
          <w:sz w:val="24"/>
          <w:szCs w:val="24"/>
          <w14:ligatures w14:val="standardContextual"/>
        </w:rPr>
        <w:t xml:space="preserve"> (~10,000 girls, of which 800 will be OOS)</w:t>
      </w:r>
      <w:r w:rsidR="006F74F7">
        <w:rPr>
          <w:rFonts w:ascii="Times New Roman" w:eastAsia="Times New Roman" w:hAnsi="Times New Roman" w:cs="Times New Roman"/>
          <w:sz w:val="24"/>
          <w:szCs w:val="24"/>
          <w14:ligatures w14:val="standardContextual"/>
        </w:rPr>
        <w:t xml:space="preserve">, across </w:t>
      </w:r>
      <w:r w:rsidR="00C20154">
        <w:rPr>
          <w:rFonts w:ascii="Times New Roman" w:eastAsia="Times New Roman" w:hAnsi="Times New Roman" w:cs="Times New Roman"/>
          <w:sz w:val="24"/>
          <w:szCs w:val="24"/>
          <w14:ligatures w14:val="standardContextual"/>
        </w:rPr>
        <w:t xml:space="preserve">roughly </w:t>
      </w:r>
      <w:r w:rsidR="00904B76" w:rsidRPr="00E32E5A">
        <w:rPr>
          <w:rFonts w:ascii="Times New Roman" w:eastAsia="Times New Roman" w:hAnsi="Times New Roman" w:cs="Times New Roman"/>
          <w:sz w:val="24"/>
          <w:szCs w:val="24"/>
          <w:highlight w:val="yellow"/>
          <w14:ligatures w14:val="standardContextual"/>
        </w:rPr>
        <w:t>4</w:t>
      </w:r>
      <w:r w:rsidR="00914AFD" w:rsidRPr="00E32E5A">
        <w:rPr>
          <w:rFonts w:ascii="Times New Roman" w:eastAsia="Times New Roman" w:hAnsi="Times New Roman" w:cs="Times New Roman"/>
          <w:sz w:val="24"/>
          <w:szCs w:val="24"/>
          <w:highlight w:val="yellow"/>
          <w14:ligatures w14:val="standardContextual"/>
        </w:rPr>
        <w:t>00</w:t>
      </w:r>
      <w:r w:rsidR="00CF0662">
        <w:rPr>
          <w:rFonts w:ascii="Times New Roman" w:eastAsia="Times New Roman" w:hAnsi="Times New Roman" w:cs="Times New Roman"/>
          <w:sz w:val="24"/>
          <w:szCs w:val="24"/>
          <w14:ligatures w14:val="standardContextual"/>
        </w:rPr>
        <w:t xml:space="preserve"> </w:t>
      </w:r>
      <w:r w:rsidR="00302C7D">
        <w:rPr>
          <w:rFonts w:ascii="Times New Roman" w:eastAsia="Times New Roman" w:hAnsi="Times New Roman" w:cs="Times New Roman"/>
          <w:sz w:val="24"/>
          <w:szCs w:val="24"/>
          <w14:ligatures w14:val="standardContextual"/>
        </w:rPr>
        <w:t xml:space="preserve">middle </w:t>
      </w:r>
      <w:r w:rsidR="006F74F7">
        <w:rPr>
          <w:rFonts w:ascii="Times New Roman" w:eastAsia="Times New Roman" w:hAnsi="Times New Roman" w:cs="Times New Roman"/>
          <w:sz w:val="24"/>
          <w:szCs w:val="24"/>
          <w14:ligatures w14:val="standardContextual"/>
        </w:rPr>
        <w:t>schools</w:t>
      </w:r>
      <w:r w:rsidR="00904B76">
        <w:rPr>
          <w:rFonts w:ascii="Times New Roman" w:eastAsia="Times New Roman" w:hAnsi="Times New Roman" w:cs="Times New Roman"/>
          <w:sz w:val="24"/>
          <w:szCs w:val="24"/>
          <w14:ligatures w14:val="standardContextual"/>
        </w:rPr>
        <w:t xml:space="preserve">, </w:t>
      </w:r>
      <w:r w:rsidR="00904B76" w:rsidRPr="00E32E5A">
        <w:rPr>
          <w:rFonts w:ascii="Times New Roman" w:eastAsia="Times New Roman" w:hAnsi="Times New Roman" w:cs="Times New Roman"/>
          <w:sz w:val="24"/>
          <w:szCs w:val="24"/>
          <w:highlight w:val="yellow"/>
          <w14:ligatures w14:val="standardContextual"/>
        </w:rPr>
        <w:t>including the 200 from Year 1</w:t>
      </w:r>
      <w:r w:rsidR="006F74F7">
        <w:rPr>
          <w:rFonts w:ascii="Times New Roman" w:eastAsia="Times New Roman" w:hAnsi="Times New Roman" w:cs="Times New Roman"/>
          <w:sz w:val="24"/>
          <w:szCs w:val="24"/>
          <w14:ligatures w14:val="standardContextual"/>
        </w:rPr>
        <w:t xml:space="preserve">. </w:t>
      </w:r>
      <w:r w:rsidR="00322B4C">
        <w:rPr>
          <w:rFonts w:ascii="Times New Roman" w:eastAsia="Times New Roman" w:hAnsi="Times New Roman" w:cs="Times New Roman"/>
          <w:sz w:val="24"/>
          <w:szCs w:val="24"/>
          <w14:ligatures w14:val="standardContextual"/>
        </w:rPr>
        <w:t xml:space="preserve">The 10,000 will include some among the beneficiaries from year 1 of services that remain on the program in year 2. </w:t>
      </w:r>
    </w:p>
    <w:p w14:paraId="7850D067" w14:textId="77777777" w:rsidR="00E40BBF" w:rsidRDefault="00E40BBF" w:rsidP="00E40BBF">
      <w:pPr>
        <w:spacing w:after="0" w:line="240" w:lineRule="auto"/>
        <w:jc w:val="both"/>
        <w:rPr>
          <w:rFonts w:ascii="Times New Roman" w:eastAsia="Times New Roman" w:hAnsi="Times New Roman" w:cs="Times New Roman"/>
          <w:sz w:val="24"/>
          <w:szCs w:val="24"/>
          <w14:ligatures w14:val="standardContextual"/>
        </w:rPr>
      </w:pPr>
    </w:p>
    <w:p w14:paraId="7CBA16EF" w14:textId="666E5E7B" w:rsidR="007C0909" w:rsidRDefault="00F84170">
      <w:pPr>
        <w:pStyle w:val="ListParagraph"/>
        <w:numPr>
          <w:ilvl w:val="0"/>
          <w:numId w:val="19"/>
        </w:numPr>
        <w:spacing w:after="0" w:line="240" w:lineRule="auto"/>
        <w:jc w:val="both"/>
        <w:rPr>
          <w:rFonts w:ascii="Times New Roman" w:eastAsia="Times New Roman" w:hAnsi="Times New Roman" w:cs="Times New Roman"/>
          <w:b/>
          <w:bCs/>
          <w:sz w:val="24"/>
          <w:szCs w:val="24"/>
          <w14:ligatures w14:val="standardContextual"/>
        </w:rPr>
      </w:pPr>
      <w:r w:rsidRPr="00F84170">
        <w:rPr>
          <w:rFonts w:ascii="Times New Roman" w:eastAsia="Times New Roman" w:hAnsi="Times New Roman" w:cs="Times New Roman"/>
          <w:b/>
          <w:bCs/>
          <w:sz w:val="24"/>
          <w:szCs w:val="24"/>
          <w14:ligatures w14:val="standardContextual"/>
        </w:rPr>
        <w:t xml:space="preserve">Stakeholders: </w:t>
      </w:r>
      <w:r w:rsidR="00E74302">
        <w:rPr>
          <w:rFonts w:ascii="Times New Roman" w:eastAsia="Times New Roman" w:hAnsi="Times New Roman" w:cs="Times New Roman"/>
          <w:sz w:val="24"/>
          <w:szCs w:val="24"/>
          <w14:ligatures w14:val="standardContextual"/>
        </w:rPr>
        <w:t>The</w:t>
      </w:r>
      <w:r w:rsidR="00BE015F">
        <w:rPr>
          <w:rFonts w:ascii="Times New Roman" w:eastAsia="Times New Roman" w:hAnsi="Times New Roman" w:cs="Times New Roman"/>
          <w:sz w:val="24"/>
          <w:szCs w:val="24"/>
          <w14:ligatures w14:val="standardContextual"/>
        </w:rPr>
        <w:t xml:space="preserve"> intervention </w:t>
      </w:r>
      <w:r w:rsidR="00E74302">
        <w:rPr>
          <w:rFonts w:ascii="Times New Roman" w:eastAsia="Times New Roman" w:hAnsi="Times New Roman" w:cs="Times New Roman"/>
          <w:sz w:val="24"/>
          <w:szCs w:val="24"/>
          <w14:ligatures w14:val="standardContextual"/>
        </w:rPr>
        <w:t xml:space="preserve">will involve </w:t>
      </w:r>
      <w:r w:rsidR="00C01B77">
        <w:rPr>
          <w:rFonts w:ascii="Times New Roman" w:eastAsia="Times New Roman" w:hAnsi="Times New Roman" w:cs="Times New Roman"/>
          <w:sz w:val="24"/>
          <w:szCs w:val="24"/>
          <w14:ligatures w14:val="standardContextual"/>
        </w:rPr>
        <w:t>several</w:t>
      </w:r>
      <w:r w:rsidR="00072FC6">
        <w:rPr>
          <w:rFonts w:ascii="Times New Roman" w:eastAsia="Times New Roman" w:hAnsi="Times New Roman" w:cs="Times New Roman"/>
          <w:sz w:val="24"/>
          <w:szCs w:val="24"/>
          <w14:ligatures w14:val="standardContextual"/>
        </w:rPr>
        <w:t xml:space="preserve"> stakeholder</w:t>
      </w:r>
      <w:r w:rsidR="00E74302">
        <w:rPr>
          <w:rFonts w:ascii="Times New Roman" w:eastAsia="Times New Roman" w:hAnsi="Times New Roman" w:cs="Times New Roman"/>
          <w:sz w:val="24"/>
          <w:szCs w:val="24"/>
          <w14:ligatures w14:val="standardContextual"/>
        </w:rPr>
        <w:t xml:space="preserve">s, including: </w:t>
      </w:r>
      <w:r w:rsidR="00C847FE">
        <w:rPr>
          <w:rFonts w:ascii="Times New Roman" w:eastAsia="Times New Roman" w:hAnsi="Times New Roman" w:cs="Times New Roman"/>
          <w:sz w:val="24"/>
          <w:szCs w:val="24"/>
          <w14:ligatures w14:val="standardContextual"/>
        </w:rPr>
        <w:t>the beneficiar</w:t>
      </w:r>
      <w:r w:rsidR="00E74302">
        <w:rPr>
          <w:rFonts w:ascii="Times New Roman" w:eastAsia="Times New Roman" w:hAnsi="Times New Roman" w:cs="Times New Roman"/>
          <w:sz w:val="24"/>
          <w:szCs w:val="24"/>
          <w14:ligatures w14:val="standardContextual"/>
        </w:rPr>
        <w:t>ies</w:t>
      </w:r>
      <w:r w:rsidR="00EE3F45">
        <w:rPr>
          <w:rFonts w:ascii="Times New Roman" w:eastAsia="Times New Roman" w:hAnsi="Times New Roman" w:cs="Times New Roman"/>
          <w:sz w:val="24"/>
          <w:szCs w:val="24"/>
          <w14:ligatures w14:val="standardContextual"/>
        </w:rPr>
        <w:t xml:space="preserve"> (female students)</w:t>
      </w:r>
      <w:r w:rsidR="00C847FE">
        <w:rPr>
          <w:rFonts w:ascii="Times New Roman" w:eastAsia="Times New Roman" w:hAnsi="Times New Roman" w:cs="Times New Roman"/>
          <w:sz w:val="24"/>
          <w:szCs w:val="24"/>
          <w14:ligatures w14:val="standardContextual"/>
        </w:rPr>
        <w:t>,</w:t>
      </w:r>
      <w:r w:rsidR="00072FC6">
        <w:rPr>
          <w:rFonts w:ascii="Times New Roman" w:eastAsia="Times New Roman" w:hAnsi="Times New Roman" w:cs="Times New Roman"/>
          <w:sz w:val="24"/>
          <w:szCs w:val="24"/>
          <w14:ligatures w14:val="standardContextual"/>
        </w:rPr>
        <w:t xml:space="preserve"> parents </w:t>
      </w:r>
      <w:r w:rsidR="00E74302">
        <w:rPr>
          <w:rFonts w:ascii="Times New Roman" w:eastAsia="Times New Roman" w:hAnsi="Times New Roman" w:cs="Times New Roman"/>
          <w:sz w:val="24"/>
          <w:szCs w:val="24"/>
          <w14:ligatures w14:val="standardContextual"/>
        </w:rPr>
        <w:t xml:space="preserve">and families </w:t>
      </w:r>
      <w:r w:rsidR="00072FC6">
        <w:rPr>
          <w:rFonts w:ascii="Times New Roman" w:eastAsia="Times New Roman" w:hAnsi="Times New Roman" w:cs="Times New Roman"/>
          <w:sz w:val="24"/>
          <w:szCs w:val="24"/>
          <w14:ligatures w14:val="standardContextual"/>
        </w:rPr>
        <w:t xml:space="preserve">of </w:t>
      </w:r>
      <w:r w:rsidR="00C847FE">
        <w:rPr>
          <w:rFonts w:ascii="Times New Roman" w:eastAsia="Times New Roman" w:hAnsi="Times New Roman" w:cs="Times New Roman"/>
          <w:sz w:val="24"/>
          <w:szCs w:val="24"/>
          <w14:ligatures w14:val="standardContextual"/>
        </w:rPr>
        <w:t xml:space="preserve">the beneficiary, </w:t>
      </w:r>
      <w:r w:rsidR="00C87E89">
        <w:rPr>
          <w:rFonts w:ascii="Times New Roman" w:eastAsia="Times New Roman" w:hAnsi="Times New Roman" w:cs="Times New Roman"/>
          <w:sz w:val="24"/>
          <w:szCs w:val="24"/>
          <w14:ligatures w14:val="standardContextual"/>
        </w:rPr>
        <w:t>teachers (</w:t>
      </w:r>
      <w:r w:rsidR="00B2138E">
        <w:rPr>
          <w:rFonts w:ascii="Times New Roman" w:eastAsia="Times New Roman" w:hAnsi="Times New Roman" w:cs="Times New Roman"/>
          <w:sz w:val="24"/>
          <w:szCs w:val="24"/>
          <w14:ligatures w14:val="standardContextual"/>
        </w:rPr>
        <w:t>provid</w:t>
      </w:r>
      <w:r w:rsidR="00CF4849">
        <w:rPr>
          <w:rFonts w:ascii="Times New Roman" w:eastAsia="Times New Roman" w:hAnsi="Times New Roman" w:cs="Times New Roman"/>
          <w:sz w:val="24"/>
          <w:szCs w:val="24"/>
          <w14:ligatures w14:val="standardContextual"/>
        </w:rPr>
        <w:t>ing</w:t>
      </w:r>
      <w:r w:rsidR="00B2138E">
        <w:rPr>
          <w:rFonts w:ascii="Times New Roman" w:eastAsia="Times New Roman" w:hAnsi="Times New Roman" w:cs="Times New Roman"/>
          <w:sz w:val="24"/>
          <w:szCs w:val="24"/>
          <w14:ligatures w14:val="standardContextual"/>
        </w:rPr>
        <w:t xml:space="preserve"> chaperone services), members of the Parent Teacher Councils (PTCs)</w:t>
      </w:r>
      <w:r w:rsidR="00DE61B1">
        <w:rPr>
          <w:rFonts w:ascii="Times New Roman" w:eastAsia="Times New Roman" w:hAnsi="Times New Roman" w:cs="Times New Roman"/>
          <w:sz w:val="24"/>
          <w:szCs w:val="24"/>
          <w14:ligatures w14:val="standardContextual"/>
        </w:rPr>
        <w:t>,</w:t>
      </w:r>
      <w:r w:rsidR="008E57BB">
        <w:rPr>
          <w:rFonts w:ascii="Times New Roman" w:eastAsia="Times New Roman" w:hAnsi="Times New Roman" w:cs="Times New Roman"/>
          <w:sz w:val="24"/>
          <w:szCs w:val="24"/>
          <w14:ligatures w14:val="standardContextual"/>
        </w:rPr>
        <w:t xml:space="preserve"> individual </w:t>
      </w:r>
      <w:r w:rsidR="00B2138E">
        <w:rPr>
          <w:rFonts w:ascii="Times New Roman" w:eastAsia="Times New Roman" w:hAnsi="Times New Roman" w:cs="Times New Roman"/>
          <w:sz w:val="24"/>
          <w:szCs w:val="24"/>
          <w14:ligatures w14:val="standardContextual"/>
        </w:rPr>
        <w:t>drivers</w:t>
      </w:r>
      <w:r w:rsidR="008E57BB">
        <w:rPr>
          <w:rFonts w:ascii="Times New Roman" w:eastAsia="Times New Roman" w:hAnsi="Times New Roman" w:cs="Times New Roman"/>
          <w:sz w:val="24"/>
          <w:szCs w:val="24"/>
          <w14:ligatures w14:val="standardContextual"/>
        </w:rPr>
        <w:t xml:space="preserve"> or transport service providers</w:t>
      </w:r>
      <w:r w:rsidR="00DE61B1">
        <w:rPr>
          <w:rFonts w:ascii="Times New Roman" w:eastAsia="Times New Roman" w:hAnsi="Times New Roman" w:cs="Times New Roman"/>
          <w:sz w:val="24"/>
          <w:szCs w:val="24"/>
          <w14:ligatures w14:val="standardContextual"/>
        </w:rPr>
        <w:t xml:space="preserve"> and </w:t>
      </w:r>
      <w:r w:rsidR="00DE61B1" w:rsidRPr="00DE61B1">
        <w:rPr>
          <w:rFonts w:ascii="Times New Roman" w:eastAsia="Times New Roman" w:hAnsi="Times New Roman" w:cs="Times New Roman"/>
          <w:sz w:val="24"/>
          <w:szCs w:val="24"/>
          <w14:ligatures w14:val="standardContextual"/>
        </w:rPr>
        <w:t>government officials</w:t>
      </w:r>
      <w:r w:rsidR="00DE61B1">
        <w:rPr>
          <w:rFonts w:ascii="Times New Roman" w:eastAsia="Times New Roman" w:hAnsi="Times New Roman" w:cs="Times New Roman"/>
          <w:sz w:val="24"/>
          <w:szCs w:val="24"/>
          <w14:ligatures w14:val="standardContextual"/>
        </w:rPr>
        <w:t xml:space="preserve"> (from the PIU, CWD, E</w:t>
      </w:r>
      <w:r w:rsidR="000D6A0D">
        <w:rPr>
          <w:rFonts w:ascii="Times New Roman" w:eastAsia="Times New Roman" w:hAnsi="Times New Roman" w:cs="Times New Roman"/>
          <w:sz w:val="24"/>
          <w:szCs w:val="24"/>
          <w14:ligatures w14:val="standardContextual"/>
        </w:rPr>
        <w:t>&amp;SED</w:t>
      </w:r>
      <w:r w:rsidR="00154A8E">
        <w:rPr>
          <w:rFonts w:ascii="Times New Roman" w:eastAsia="Times New Roman" w:hAnsi="Times New Roman" w:cs="Times New Roman"/>
          <w:sz w:val="24"/>
          <w:szCs w:val="24"/>
          <w14:ligatures w14:val="standardContextual"/>
        </w:rPr>
        <w:t>, Directorates (E&amp;SE, DPD, DCTE),</w:t>
      </w:r>
      <w:r w:rsidR="000D6A0D">
        <w:rPr>
          <w:rFonts w:ascii="Times New Roman" w:eastAsia="Times New Roman" w:hAnsi="Times New Roman" w:cs="Times New Roman"/>
          <w:sz w:val="24"/>
          <w:szCs w:val="24"/>
          <w14:ligatures w14:val="standardContextual"/>
        </w:rPr>
        <w:t xml:space="preserve"> District Education Office</w:t>
      </w:r>
      <w:r w:rsidR="00154A8E">
        <w:rPr>
          <w:rFonts w:ascii="Times New Roman" w:eastAsia="Times New Roman" w:hAnsi="Times New Roman" w:cs="Times New Roman"/>
          <w:sz w:val="24"/>
          <w:szCs w:val="24"/>
          <w14:ligatures w14:val="standardContextual"/>
        </w:rPr>
        <w:t>s and P&amp;DD</w:t>
      </w:r>
      <w:r w:rsidR="000D6A0D">
        <w:rPr>
          <w:rFonts w:ascii="Times New Roman" w:eastAsia="Times New Roman" w:hAnsi="Times New Roman" w:cs="Times New Roman"/>
          <w:sz w:val="24"/>
          <w:szCs w:val="24"/>
          <w14:ligatures w14:val="standardContextual"/>
        </w:rPr>
        <w:t xml:space="preserve">. </w:t>
      </w:r>
    </w:p>
    <w:p w14:paraId="14A7D49C" w14:textId="77777777" w:rsidR="00FF78D7" w:rsidRPr="00F84170" w:rsidRDefault="00FF78D7" w:rsidP="00FF78D7">
      <w:pPr>
        <w:pStyle w:val="ListParagraph"/>
        <w:spacing w:after="0" w:line="240" w:lineRule="auto"/>
        <w:jc w:val="both"/>
        <w:rPr>
          <w:rFonts w:ascii="Times New Roman" w:eastAsia="Times New Roman" w:hAnsi="Times New Roman" w:cs="Times New Roman"/>
          <w:b/>
          <w:bCs/>
          <w:sz w:val="24"/>
          <w:szCs w:val="24"/>
          <w14:ligatures w14:val="standardContextual"/>
        </w:rPr>
      </w:pPr>
    </w:p>
    <w:p w14:paraId="1BB1088B" w14:textId="09C21AAD" w:rsidR="00120819" w:rsidRPr="00111FE8" w:rsidRDefault="00F84170">
      <w:pPr>
        <w:pStyle w:val="ListParagraph"/>
        <w:numPr>
          <w:ilvl w:val="0"/>
          <w:numId w:val="19"/>
        </w:numPr>
        <w:spacing w:after="0" w:line="240" w:lineRule="auto"/>
        <w:jc w:val="both"/>
        <w:rPr>
          <w:rFonts w:ascii="Times New Roman" w:eastAsia="Times New Roman" w:hAnsi="Times New Roman" w:cs="Times New Roman"/>
          <w:sz w:val="24"/>
          <w:szCs w:val="24"/>
          <w14:ligatures w14:val="standardContextual"/>
        </w:rPr>
      </w:pPr>
      <w:r w:rsidRPr="00F84170">
        <w:rPr>
          <w:rFonts w:ascii="Times New Roman" w:eastAsia="Times New Roman" w:hAnsi="Times New Roman" w:cs="Times New Roman"/>
          <w:b/>
          <w:bCs/>
          <w:sz w:val="24"/>
          <w:szCs w:val="24"/>
          <w14:ligatures w14:val="standardContextual"/>
        </w:rPr>
        <w:t>Modality:</w:t>
      </w:r>
      <w:r>
        <w:rPr>
          <w:rFonts w:ascii="Times New Roman" w:eastAsia="Times New Roman" w:hAnsi="Times New Roman" w:cs="Times New Roman"/>
          <w:sz w:val="24"/>
          <w:szCs w:val="24"/>
          <w14:ligatures w14:val="standardContextual"/>
        </w:rPr>
        <w:t xml:space="preserve"> </w:t>
      </w:r>
      <w:r w:rsidRPr="00F84170">
        <w:rPr>
          <w:rFonts w:ascii="Times New Roman" w:eastAsia="Times New Roman" w:hAnsi="Times New Roman" w:cs="Times New Roman"/>
          <w:sz w:val="24"/>
          <w:szCs w:val="24"/>
          <w14:ligatures w14:val="standardContextual"/>
        </w:rPr>
        <w:t>PTCs will be strengthened to sign and monitor contracts with appropriately experienced and</w:t>
      </w:r>
      <w:r>
        <w:rPr>
          <w:rFonts w:ascii="Times New Roman" w:eastAsia="Times New Roman" w:hAnsi="Times New Roman" w:cs="Times New Roman"/>
          <w:sz w:val="24"/>
          <w:szCs w:val="24"/>
          <w14:ligatures w14:val="standardContextual"/>
        </w:rPr>
        <w:t xml:space="preserve"> </w:t>
      </w:r>
      <w:r w:rsidRPr="00F84170">
        <w:rPr>
          <w:rFonts w:ascii="Times New Roman" w:eastAsia="Times New Roman" w:hAnsi="Times New Roman" w:cs="Times New Roman"/>
          <w:sz w:val="24"/>
          <w:szCs w:val="24"/>
          <w14:ligatures w14:val="standardContextual"/>
        </w:rPr>
        <w:t>qualified local private transport providers, together with the PIU.</w:t>
      </w:r>
      <w:r w:rsidR="006939B7">
        <w:rPr>
          <w:rFonts w:ascii="Times New Roman" w:eastAsia="Times New Roman" w:hAnsi="Times New Roman" w:cs="Times New Roman"/>
          <w:sz w:val="24"/>
          <w:szCs w:val="24"/>
          <w14:ligatures w14:val="standardContextual"/>
        </w:rPr>
        <w:t xml:space="preserve"> </w:t>
      </w:r>
      <w:r w:rsidR="006939B7" w:rsidRPr="006939B7">
        <w:rPr>
          <w:rFonts w:ascii="Times New Roman" w:eastAsia="Times New Roman" w:hAnsi="Times New Roman" w:cs="Times New Roman"/>
          <w:sz w:val="24"/>
          <w:szCs w:val="24"/>
          <w14:ligatures w14:val="standardContextual"/>
        </w:rPr>
        <w:t>Local private</w:t>
      </w:r>
      <w:r w:rsidR="006939B7">
        <w:rPr>
          <w:rFonts w:ascii="Times New Roman" w:eastAsia="Times New Roman" w:hAnsi="Times New Roman" w:cs="Times New Roman"/>
          <w:sz w:val="24"/>
          <w:szCs w:val="24"/>
          <w14:ligatures w14:val="standardContextual"/>
        </w:rPr>
        <w:t xml:space="preserve"> </w:t>
      </w:r>
      <w:r w:rsidR="006939B7" w:rsidRPr="006939B7">
        <w:rPr>
          <w:rFonts w:ascii="Times New Roman" w:eastAsia="Times New Roman" w:hAnsi="Times New Roman" w:cs="Times New Roman"/>
          <w:sz w:val="24"/>
          <w:szCs w:val="24"/>
          <w14:ligatures w14:val="standardContextual"/>
        </w:rPr>
        <w:t>transport providers will be selected following a community-driven development method, as per the World</w:t>
      </w:r>
      <w:r w:rsidR="006939B7">
        <w:rPr>
          <w:rFonts w:ascii="Times New Roman" w:eastAsia="Times New Roman" w:hAnsi="Times New Roman" w:cs="Times New Roman"/>
          <w:sz w:val="24"/>
          <w:szCs w:val="24"/>
          <w14:ligatures w14:val="standardContextual"/>
        </w:rPr>
        <w:t xml:space="preserve"> </w:t>
      </w:r>
      <w:r w:rsidR="006939B7" w:rsidRPr="006939B7">
        <w:rPr>
          <w:rFonts w:ascii="Times New Roman" w:eastAsia="Times New Roman" w:hAnsi="Times New Roman" w:cs="Times New Roman"/>
          <w:sz w:val="24"/>
          <w:szCs w:val="24"/>
          <w14:ligatures w14:val="standardContextual"/>
        </w:rPr>
        <w:t>Bank’s Procurement Regulations.</w:t>
      </w:r>
      <w:r w:rsidR="00111FE8" w:rsidRPr="003D5F1F">
        <w:rPr>
          <w:rFonts w:ascii="Times New Roman" w:hAnsi="Times New Roman" w:cs="Times New Roman"/>
          <w:sz w:val="24"/>
          <w:szCs w:val="24"/>
        </w:rPr>
        <w:t xml:space="preserve"> </w:t>
      </w:r>
    </w:p>
    <w:p w14:paraId="4BA98CF9" w14:textId="77777777" w:rsidR="00C57D69" w:rsidRDefault="00C57D69" w:rsidP="00A64C3D">
      <w:pPr>
        <w:spacing w:after="0" w:line="240" w:lineRule="auto"/>
        <w:jc w:val="both"/>
        <w:rPr>
          <w:rFonts w:ascii="Times New Roman" w:eastAsia="Times New Roman" w:hAnsi="Times New Roman" w:cs="Times New Roman"/>
          <w:i/>
          <w:iCs/>
          <w:sz w:val="24"/>
          <w:szCs w:val="24"/>
          <w14:ligatures w14:val="standardContextual"/>
        </w:rPr>
      </w:pPr>
    </w:p>
    <w:p w14:paraId="3336B23B" w14:textId="0C1B031F" w:rsidR="00606CD5" w:rsidRDefault="006C38F5" w:rsidP="00A64C3D">
      <w:pPr>
        <w:spacing w:after="0" w:line="240" w:lineRule="auto"/>
        <w:jc w:val="both"/>
        <w:rPr>
          <w:rFonts w:ascii="Times New Roman" w:eastAsia="Times New Roman" w:hAnsi="Times New Roman" w:cs="Times New Roman"/>
          <w:sz w:val="24"/>
          <w:szCs w:val="24"/>
          <w14:ligatures w14:val="standardContextual"/>
        </w:rPr>
      </w:pPr>
      <w:r w:rsidRPr="00D0102C">
        <w:rPr>
          <w:rFonts w:ascii="Times New Roman" w:eastAsia="Times New Roman" w:hAnsi="Times New Roman" w:cs="Times New Roman"/>
          <w:i/>
          <w:iCs/>
          <w:sz w:val="24"/>
          <w:szCs w:val="24"/>
          <w14:ligatures w14:val="standardContextual"/>
        </w:rPr>
        <w:t xml:space="preserve">Current progress on Component </w:t>
      </w:r>
      <w:r w:rsidRPr="007B71C8">
        <w:rPr>
          <w:rFonts w:ascii="Times New Roman" w:eastAsia="Times New Roman" w:hAnsi="Times New Roman" w:cs="Times New Roman"/>
          <w:i/>
          <w:iCs/>
          <w:sz w:val="24"/>
          <w:szCs w:val="24"/>
          <w14:ligatures w14:val="standardContextual"/>
        </w:rPr>
        <w:t>2</w:t>
      </w:r>
      <w:r w:rsidRPr="007B71C8">
        <w:rPr>
          <w:rFonts w:ascii="Times New Roman" w:eastAsia="Times New Roman" w:hAnsi="Times New Roman" w:cs="Times New Roman"/>
          <w:sz w:val="24"/>
          <w:szCs w:val="24"/>
          <w14:ligatures w14:val="standardContextual"/>
        </w:rPr>
        <w:t>:</w:t>
      </w:r>
      <w:r>
        <w:rPr>
          <w:rFonts w:ascii="Times New Roman" w:eastAsia="Times New Roman" w:hAnsi="Times New Roman" w:cs="Times New Roman"/>
          <w:sz w:val="24"/>
          <w:szCs w:val="24"/>
          <w14:ligatures w14:val="standardContextual"/>
        </w:rPr>
        <w:t xml:space="preserve"> </w:t>
      </w:r>
      <w:r w:rsidR="007B71C8">
        <w:rPr>
          <w:rFonts w:ascii="Times New Roman" w:eastAsia="Times New Roman" w:hAnsi="Times New Roman" w:cs="Times New Roman"/>
          <w:sz w:val="24"/>
          <w:szCs w:val="24"/>
          <w14:ligatures w14:val="standardContextual"/>
        </w:rPr>
        <w:t>I</w:t>
      </w:r>
      <w:r w:rsidR="00606CD5">
        <w:rPr>
          <w:rFonts w:ascii="Times New Roman" w:eastAsia="Times New Roman" w:hAnsi="Times New Roman" w:cs="Times New Roman"/>
          <w:sz w:val="24"/>
          <w:szCs w:val="24"/>
          <w14:ligatures w14:val="standardContextual"/>
        </w:rPr>
        <w:t>dentification of</w:t>
      </w:r>
      <w:r w:rsidR="00902E44">
        <w:rPr>
          <w:rFonts w:ascii="Times New Roman" w:eastAsia="Times New Roman" w:hAnsi="Times New Roman" w:cs="Times New Roman"/>
          <w:sz w:val="24"/>
          <w:szCs w:val="24"/>
          <w14:ligatures w14:val="standardContextual"/>
        </w:rPr>
        <w:t xml:space="preserve"> project beneficiaries and </w:t>
      </w:r>
      <w:r w:rsidR="00606CD5">
        <w:rPr>
          <w:rFonts w:ascii="Times New Roman" w:eastAsia="Times New Roman" w:hAnsi="Times New Roman" w:cs="Times New Roman"/>
          <w:sz w:val="24"/>
          <w:szCs w:val="24"/>
          <w14:ligatures w14:val="standardContextual"/>
        </w:rPr>
        <w:t xml:space="preserve">transport </w:t>
      </w:r>
      <w:r w:rsidR="00902E44">
        <w:rPr>
          <w:rFonts w:ascii="Times New Roman" w:eastAsia="Times New Roman" w:hAnsi="Times New Roman" w:cs="Times New Roman"/>
          <w:sz w:val="24"/>
          <w:szCs w:val="24"/>
          <w14:ligatures w14:val="standardContextual"/>
        </w:rPr>
        <w:t xml:space="preserve">service providers </w:t>
      </w:r>
      <w:r w:rsidR="00606CD5">
        <w:rPr>
          <w:rFonts w:ascii="Times New Roman" w:eastAsia="Times New Roman" w:hAnsi="Times New Roman" w:cs="Times New Roman"/>
          <w:sz w:val="24"/>
          <w:szCs w:val="24"/>
          <w14:ligatures w14:val="standardContextual"/>
        </w:rPr>
        <w:t xml:space="preserve">is </w:t>
      </w:r>
      <w:r w:rsidR="00662615">
        <w:rPr>
          <w:rFonts w:ascii="Times New Roman" w:eastAsia="Times New Roman" w:hAnsi="Times New Roman" w:cs="Times New Roman"/>
          <w:sz w:val="24"/>
          <w:szCs w:val="24"/>
          <w14:ligatures w14:val="standardContextual"/>
        </w:rPr>
        <w:t xml:space="preserve">on-going and service commencement is </w:t>
      </w:r>
      <w:r w:rsidR="00EF20F4">
        <w:rPr>
          <w:rFonts w:ascii="Times New Roman" w:eastAsia="Times New Roman" w:hAnsi="Times New Roman" w:cs="Times New Roman"/>
          <w:sz w:val="24"/>
          <w:szCs w:val="24"/>
          <w14:ligatures w14:val="standardContextual"/>
        </w:rPr>
        <w:t xml:space="preserve">expected </w:t>
      </w:r>
      <w:r w:rsidR="007B71C8">
        <w:rPr>
          <w:rFonts w:ascii="Times New Roman" w:eastAsia="Times New Roman" w:hAnsi="Times New Roman" w:cs="Times New Roman"/>
          <w:sz w:val="24"/>
          <w:szCs w:val="24"/>
          <w14:ligatures w14:val="standardContextual"/>
        </w:rPr>
        <w:t xml:space="preserve">in </w:t>
      </w:r>
      <w:r w:rsidR="00EF20F4">
        <w:rPr>
          <w:rFonts w:ascii="Times New Roman" w:eastAsia="Times New Roman" w:hAnsi="Times New Roman" w:cs="Times New Roman"/>
          <w:sz w:val="24"/>
          <w:szCs w:val="24"/>
          <w14:ligatures w14:val="standardContextual"/>
        </w:rPr>
        <w:t xml:space="preserve">September 2024. </w:t>
      </w:r>
    </w:p>
    <w:p w14:paraId="0F8EDE9F" w14:textId="77777777" w:rsidR="00606CD5" w:rsidRDefault="00606CD5" w:rsidP="00A64C3D">
      <w:pPr>
        <w:spacing w:after="0" w:line="240" w:lineRule="auto"/>
        <w:jc w:val="both"/>
        <w:rPr>
          <w:rFonts w:ascii="Times New Roman" w:eastAsia="Times New Roman" w:hAnsi="Times New Roman" w:cs="Times New Roman"/>
          <w:sz w:val="24"/>
          <w:szCs w:val="24"/>
          <w14:ligatures w14:val="standardContextual"/>
        </w:rPr>
      </w:pPr>
    </w:p>
    <w:p w14:paraId="30778950" w14:textId="36727D19" w:rsidR="00455E9D" w:rsidRDefault="00A64C3D">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6F6E2E">
        <w:rPr>
          <w:rFonts w:ascii="Times New Roman" w:eastAsia="Times New Roman" w:hAnsi="Times New Roman" w:cs="Times New Roman"/>
          <w:b/>
          <w:bCs/>
          <w:sz w:val="24"/>
          <w:szCs w:val="24"/>
          <w14:ligatures w14:val="standardContextual"/>
        </w:rPr>
        <w:t>Component 3: Project Management and Institutional Strengthening.</w:t>
      </w:r>
      <w:r>
        <w:rPr>
          <w:rFonts w:ascii="Times New Roman" w:eastAsia="Times New Roman" w:hAnsi="Times New Roman" w:cs="Times New Roman"/>
          <w:b/>
          <w:bCs/>
          <w:sz w:val="24"/>
          <w:szCs w:val="24"/>
          <w14:ligatures w14:val="standardContextual"/>
        </w:rPr>
        <w:t xml:space="preserve"> </w:t>
      </w:r>
      <w:r w:rsidRPr="00390B34">
        <w:rPr>
          <w:rFonts w:ascii="Times New Roman" w:eastAsia="Times New Roman" w:hAnsi="Times New Roman" w:cs="Times New Roman"/>
          <w:sz w:val="24"/>
          <w:szCs w:val="24"/>
          <w14:ligatures w14:val="standardContextual"/>
        </w:rPr>
        <w:t xml:space="preserve">This component will </w:t>
      </w:r>
      <w:r>
        <w:rPr>
          <w:rFonts w:ascii="Times New Roman" w:eastAsia="Times New Roman" w:hAnsi="Times New Roman" w:cs="Times New Roman"/>
          <w:sz w:val="24"/>
          <w:szCs w:val="24"/>
          <w14:ligatures w14:val="standardContextual"/>
        </w:rPr>
        <w:t xml:space="preserve">build the </w:t>
      </w:r>
      <w:proofErr w:type="spellStart"/>
      <w:r>
        <w:rPr>
          <w:rFonts w:ascii="Times New Roman" w:eastAsia="Times New Roman" w:hAnsi="Times New Roman" w:cs="Times New Roman"/>
          <w:sz w:val="24"/>
          <w:szCs w:val="24"/>
          <w14:ligatures w14:val="standardContextual"/>
        </w:rPr>
        <w:t>GoKP’s</w:t>
      </w:r>
      <w:proofErr w:type="spellEnd"/>
      <w:r>
        <w:rPr>
          <w:rFonts w:ascii="Times New Roman" w:eastAsia="Times New Roman" w:hAnsi="Times New Roman" w:cs="Times New Roman"/>
          <w:sz w:val="24"/>
          <w:szCs w:val="24"/>
          <w14:ligatures w14:val="standardContextual"/>
        </w:rPr>
        <w:t xml:space="preserve"> </w:t>
      </w:r>
      <w:r w:rsidRPr="006F45F9">
        <w:rPr>
          <w:rFonts w:ascii="Times New Roman" w:eastAsia="Times New Roman" w:hAnsi="Times New Roman" w:cs="Times New Roman"/>
          <w:sz w:val="24"/>
          <w:szCs w:val="24"/>
          <w14:ligatures w14:val="standardContextual"/>
        </w:rPr>
        <w:t>capacity to leverage data to maintain road infrastructure, and geospatial analyses to optimize investments in schools and roads.</w:t>
      </w:r>
    </w:p>
    <w:p w14:paraId="32145C7A" w14:textId="77777777" w:rsidR="001C489F" w:rsidRPr="004829E7" w:rsidRDefault="001C489F" w:rsidP="001C489F">
      <w:pPr>
        <w:spacing w:after="0" w:line="240" w:lineRule="auto"/>
        <w:jc w:val="both"/>
        <w:rPr>
          <w:rFonts w:ascii="Times New Roman" w:eastAsia="Times New Roman" w:hAnsi="Times New Roman" w:cs="Times New Roman"/>
          <w:sz w:val="24"/>
          <w:szCs w:val="24"/>
          <w14:ligatures w14:val="standardContextual"/>
        </w:rPr>
      </w:pPr>
    </w:p>
    <w:p w14:paraId="01121460" w14:textId="55E3822B" w:rsidR="006C38F5" w:rsidRPr="004829E7" w:rsidRDefault="006C38F5" w:rsidP="00C4505F">
      <w:pPr>
        <w:spacing w:line="240" w:lineRule="auto"/>
        <w:jc w:val="both"/>
        <w:rPr>
          <w:rFonts w:ascii="Times New Roman" w:hAnsi="Times New Roman" w:cs="Times New Roman"/>
          <w:b/>
          <w:i/>
          <w:color w:val="000000" w:themeColor="text1"/>
          <w:sz w:val="24"/>
          <w:szCs w:val="24"/>
        </w:rPr>
      </w:pPr>
      <w:r w:rsidRPr="004829E7">
        <w:rPr>
          <w:rFonts w:ascii="Times New Roman" w:hAnsi="Times New Roman" w:cs="Times New Roman"/>
          <w:b/>
          <w:bCs/>
          <w:i/>
          <w:iCs/>
          <w:color w:val="000000" w:themeColor="text1"/>
          <w:sz w:val="24"/>
          <w:szCs w:val="24"/>
        </w:rPr>
        <w:t xml:space="preserve">GBV </w:t>
      </w:r>
      <w:r w:rsidR="00AE1ECA" w:rsidRPr="004829E7">
        <w:rPr>
          <w:rFonts w:ascii="Times New Roman" w:hAnsi="Times New Roman" w:cs="Times New Roman"/>
          <w:b/>
          <w:bCs/>
          <w:i/>
          <w:iCs/>
          <w:color w:val="000000" w:themeColor="text1"/>
          <w:sz w:val="24"/>
          <w:szCs w:val="24"/>
        </w:rPr>
        <w:t xml:space="preserve">risks and mitigation </w:t>
      </w:r>
      <w:r w:rsidRPr="004829E7">
        <w:rPr>
          <w:rFonts w:ascii="Times New Roman" w:hAnsi="Times New Roman" w:cs="Times New Roman"/>
          <w:b/>
          <w:bCs/>
          <w:i/>
          <w:iCs/>
          <w:color w:val="000000" w:themeColor="text1"/>
          <w:sz w:val="24"/>
          <w:szCs w:val="24"/>
        </w:rPr>
        <w:t>measures envisioned under KP</w:t>
      </w:r>
      <w:r w:rsidR="00C24B04" w:rsidRPr="004829E7">
        <w:rPr>
          <w:rFonts w:ascii="Times New Roman" w:hAnsi="Times New Roman" w:cs="Times New Roman"/>
          <w:b/>
          <w:bCs/>
          <w:i/>
          <w:iCs/>
          <w:color w:val="000000" w:themeColor="text1"/>
          <w:sz w:val="24"/>
          <w:szCs w:val="24"/>
        </w:rPr>
        <w:t>-</w:t>
      </w:r>
      <w:r w:rsidRPr="004829E7">
        <w:rPr>
          <w:rFonts w:ascii="Times New Roman" w:hAnsi="Times New Roman" w:cs="Times New Roman"/>
          <w:b/>
          <w:bCs/>
          <w:i/>
          <w:iCs/>
          <w:color w:val="000000" w:themeColor="text1"/>
          <w:sz w:val="24"/>
          <w:szCs w:val="24"/>
        </w:rPr>
        <w:t>RAP</w:t>
      </w:r>
    </w:p>
    <w:p w14:paraId="4F709E92" w14:textId="1F88AD33" w:rsidR="00C26835" w:rsidRPr="004829E7" w:rsidRDefault="00C24873">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lang w:val="en-GB"/>
        </w:rPr>
      </w:pPr>
      <w:r w:rsidRPr="004829E7">
        <w:rPr>
          <w:rFonts w:ascii="Times New Roman" w:eastAsia="Times New Roman" w:hAnsi="Times New Roman" w:cs="Times New Roman"/>
          <w:color w:val="000000" w:themeColor="text1"/>
          <w:sz w:val="24"/>
          <w:szCs w:val="24"/>
          <w:lang w:val="en-GB"/>
        </w:rPr>
        <w:lastRenderedPageBreak/>
        <w:t xml:space="preserve">SEA/SH risks under the project’s </w:t>
      </w:r>
      <w:r w:rsidRPr="004829E7">
        <w:rPr>
          <w:rFonts w:ascii="Times New Roman" w:eastAsia="Times New Roman" w:hAnsi="Times New Roman" w:cs="Times New Roman"/>
          <w:color w:val="000000" w:themeColor="text1"/>
          <w:sz w:val="24"/>
          <w:szCs w:val="24"/>
          <w:u w:val="single"/>
          <w:lang w:val="en-GB"/>
        </w:rPr>
        <w:t>Component 1</w:t>
      </w:r>
      <w:r w:rsidRPr="004829E7">
        <w:rPr>
          <w:rFonts w:ascii="Times New Roman" w:eastAsia="Times New Roman" w:hAnsi="Times New Roman" w:cs="Times New Roman"/>
          <w:color w:val="000000" w:themeColor="text1"/>
          <w:sz w:val="24"/>
          <w:szCs w:val="24"/>
          <w:lang w:val="en-GB"/>
        </w:rPr>
        <w:t xml:space="preserve"> have been </w:t>
      </w:r>
      <w:r w:rsidR="009C6062" w:rsidRPr="004829E7">
        <w:rPr>
          <w:rFonts w:ascii="Times New Roman" w:eastAsia="Times New Roman" w:hAnsi="Times New Roman" w:cs="Times New Roman"/>
          <w:color w:val="000000" w:themeColor="text1"/>
          <w:sz w:val="24"/>
          <w:szCs w:val="24"/>
          <w:lang w:val="en-GB"/>
        </w:rPr>
        <w:t xml:space="preserve">assessed as </w:t>
      </w:r>
      <w:r w:rsidR="009C6062" w:rsidRPr="004829E7">
        <w:rPr>
          <w:rFonts w:ascii="Times New Roman" w:eastAsia="Times New Roman" w:hAnsi="Times New Roman" w:cs="Times New Roman"/>
          <w:b/>
          <w:bCs/>
          <w:color w:val="000000" w:themeColor="text1"/>
          <w:sz w:val="24"/>
          <w:szCs w:val="24"/>
          <w:lang w:val="en-GB"/>
        </w:rPr>
        <w:t>moderate</w:t>
      </w:r>
      <w:r w:rsidR="009C6062" w:rsidRPr="004829E7">
        <w:rPr>
          <w:rFonts w:ascii="Times New Roman" w:eastAsia="Times New Roman" w:hAnsi="Times New Roman" w:cs="Times New Roman"/>
          <w:color w:val="000000" w:themeColor="text1"/>
          <w:sz w:val="24"/>
          <w:szCs w:val="24"/>
          <w:lang w:val="en-GB"/>
        </w:rPr>
        <w:t xml:space="preserve"> (applied for major civil works)</w:t>
      </w:r>
      <w:r w:rsidR="00D8381B" w:rsidRPr="004829E7">
        <w:rPr>
          <w:rFonts w:ascii="Times New Roman" w:eastAsia="Times New Roman" w:hAnsi="Times New Roman" w:cs="Times New Roman"/>
          <w:color w:val="000000" w:themeColor="text1"/>
          <w:sz w:val="24"/>
          <w:szCs w:val="24"/>
          <w:lang w:val="en-GB"/>
        </w:rPr>
        <w:t xml:space="preserve">. </w:t>
      </w:r>
      <w:r w:rsidR="00016202">
        <w:rPr>
          <w:rFonts w:ascii="Times New Roman" w:eastAsia="Times New Roman" w:hAnsi="Times New Roman" w:cs="Times New Roman"/>
          <w:color w:val="000000" w:themeColor="text1"/>
          <w:sz w:val="24"/>
          <w:szCs w:val="24"/>
          <w:lang w:val="en-GB"/>
        </w:rPr>
        <w:t>P</w:t>
      </w:r>
      <w:r w:rsidR="00D8381B" w:rsidRPr="004829E7">
        <w:rPr>
          <w:rFonts w:ascii="Times New Roman" w:eastAsia="Times New Roman" w:hAnsi="Times New Roman" w:cs="Times New Roman"/>
          <w:color w:val="000000" w:themeColor="text1"/>
          <w:sz w:val="24"/>
          <w:szCs w:val="24"/>
          <w:lang w:val="en-GB"/>
        </w:rPr>
        <w:t xml:space="preserve">otential adverse impacts on communities are expected in terms of labour influx, which may generate additional social risks and impacts, including increase in GBV, impacts on community dynamics </w:t>
      </w:r>
      <w:r w:rsidR="00A80CED" w:rsidRPr="004829E7">
        <w:rPr>
          <w:rFonts w:ascii="Times New Roman" w:eastAsia="Times New Roman" w:hAnsi="Times New Roman" w:cs="Times New Roman"/>
          <w:color w:val="000000" w:themeColor="text1"/>
          <w:sz w:val="24"/>
          <w:szCs w:val="24"/>
          <w:lang w:val="en-GB"/>
        </w:rPr>
        <w:t>because of</w:t>
      </w:r>
      <w:r w:rsidR="00D8381B" w:rsidRPr="004829E7">
        <w:rPr>
          <w:rFonts w:ascii="Times New Roman" w:eastAsia="Times New Roman" w:hAnsi="Times New Roman" w:cs="Times New Roman"/>
          <w:color w:val="000000" w:themeColor="text1"/>
          <w:sz w:val="24"/>
          <w:szCs w:val="24"/>
          <w:lang w:val="en-GB"/>
        </w:rPr>
        <w:t xml:space="preserve"> incoming workers, child labour, and increased pressure on community resources. The prevailing security situation in KP may affect project supervision and labour management. </w:t>
      </w:r>
      <w:r w:rsidR="00983C46">
        <w:rPr>
          <w:rFonts w:ascii="Times New Roman" w:eastAsia="Times New Roman" w:hAnsi="Times New Roman" w:cs="Times New Roman"/>
          <w:color w:val="000000" w:themeColor="text1"/>
          <w:sz w:val="24"/>
          <w:szCs w:val="24"/>
          <w:lang w:val="en-GB"/>
        </w:rPr>
        <w:t>The GRCs will be notified for all the districts covered under component 1 and Code of Conduct will be placed on prominent place in district offices of contractors.</w:t>
      </w:r>
    </w:p>
    <w:p w14:paraId="04ED243E" w14:textId="16AFD636" w:rsidR="00C26835" w:rsidRPr="004829E7" w:rsidRDefault="00C26835" w:rsidP="5A02064E">
      <w:pPr>
        <w:spacing w:after="0" w:line="240" w:lineRule="auto"/>
        <w:jc w:val="both"/>
        <w:rPr>
          <w:rFonts w:ascii="Times New Roman" w:eastAsia="Times New Roman" w:hAnsi="Times New Roman" w:cs="Times New Roman"/>
          <w:color w:val="000000" w:themeColor="text1"/>
          <w:sz w:val="24"/>
          <w:szCs w:val="24"/>
          <w:lang w:val="en-GB"/>
        </w:rPr>
      </w:pPr>
    </w:p>
    <w:p w14:paraId="4325AFBB" w14:textId="62949473" w:rsidR="00B0162D" w:rsidRPr="004829E7" w:rsidRDefault="00C82715">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lang w:val="en-GB"/>
        </w:rPr>
      </w:pPr>
      <w:r w:rsidRPr="004829E7">
        <w:rPr>
          <w:rFonts w:ascii="Times New Roman" w:eastAsia="Times New Roman" w:hAnsi="Times New Roman" w:cs="Times New Roman"/>
          <w:color w:val="000000" w:themeColor="text1"/>
          <w:sz w:val="24"/>
          <w:szCs w:val="24"/>
          <w:lang w:val="en-GB"/>
        </w:rPr>
        <w:t xml:space="preserve">On the other hand, </w:t>
      </w:r>
      <w:r w:rsidR="00A62CC4" w:rsidRPr="004829E7">
        <w:rPr>
          <w:rFonts w:ascii="Times New Roman" w:eastAsia="Times New Roman" w:hAnsi="Times New Roman" w:cs="Times New Roman"/>
          <w:color w:val="000000" w:themeColor="text1"/>
          <w:sz w:val="24"/>
          <w:szCs w:val="24"/>
          <w:u w:val="single"/>
          <w:lang w:val="en-GB"/>
        </w:rPr>
        <w:t>C</w:t>
      </w:r>
      <w:r w:rsidR="5C4576A4" w:rsidRPr="004829E7">
        <w:rPr>
          <w:rFonts w:ascii="Times New Roman" w:eastAsia="Times New Roman" w:hAnsi="Times New Roman" w:cs="Times New Roman"/>
          <w:color w:val="000000" w:themeColor="text1"/>
          <w:sz w:val="24"/>
          <w:szCs w:val="24"/>
          <w:u w:val="single"/>
          <w:lang w:val="en-GB"/>
        </w:rPr>
        <w:t xml:space="preserve">omponent </w:t>
      </w:r>
      <w:r w:rsidR="00A62CC4" w:rsidRPr="004829E7">
        <w:rPr>
          <w:rFonts w:ascii="Times New Roman" w:eastAsia="Times New Roman" w:hAnsi="Times New Roman" w:cs="Times New Roman"/>
          <w:color w:val="000000" w:themeColor="text1"/>
          <w:sz w:val="24"/>
          <w:szCs w:val="24"/>
          <w:u w:val="single"/>
          <w:lang w:val="en-GB"/>
        </w:rPr>
        <w:t>2</w:t>
      </w:r>
      <w:r w:rsidR="47DDD9CE" w:rsidRPr="004829E7">
        <w:rPr>
          <w:rFonts w:ascii="Times New Roman" w:eastAsia="Times New Roman" w:hAnsi="Times New Roman" w:cs="Times New Roman"/>
          <w:color w:val="000000" w:themeColor="text1"/>
          <w:sz w:val="24"/>
          <w:szCs w:val="24"/>
          <w:lang w:val="en-GB"/>
        </w:rPr>
        <w:t xml:space="preserve"> has a </w:t>
      </w:r>
      <w:r w:rsidR="47DDD9CE" w:rsidRPr="004829E7">
        <w:rPr>
          <w:rFonts w:ascii="Times New Roman" w:eastAsia="Times New Roman" w:hAnsi="Times New Roman" w:cs="Times New Roman"/>
          <w:b/>
          <w:bCs/>
          <w:color w:val="000000" w:themeColor="text1"/>
          <w:sz w:val="24"/>
          <w:szCs w:val="24"/>
          <w:lang w:val="en-GB"/>
        </w:rPr>
        <w:t>substantial</w:t>
      </w:r>
      <w:r w:rsidR="47DDD9CE" w:rsidRPr="004829E7">
        <w:rPr>
          <w:rFonts w:ascii="Times New Roman" w:eastAsia="Times New Roman" w:hAnsi="Times New Roman" w:cs="Times New Roman"/>
          <w:color w:val="000000" w:themeColor="text1"/>
          <w:sz w:val="24"/>
          <w:szCs w:val="24"/>
          <w:lang w:val="en-GB"/>
        </w:rPr>
        <w:t xml:space="preserve"> risk rating for the project</w:t>
      </w:r>
      <w:r w:rsidR="4B57C106" w:rsidRPr="004829E7">
        <w:rPr>
          <w:rFonts w:ascii="Times New Roman" w:eastAsia="Times New Roman" w:hAnsi="Times New Roman" w:cs="Times New Roman"/>
          <w:color w:val="000000" w:themeColor="text1"/>
          <w:sz w:val="24"/>
          <w:szCs w:val="24"/>
          <w:lang w:val="en-GB"/>
        </w:rPr>
        <w:t xml:space="preserve"> due</w:t>
      </w:r>
      <w:r w:rsidR="5F02FB58" w:rsidRPr="004829E7">
        <w:rPr>
          <w:rFonts w:ascii="Times New Roman" w:eastAsia="Times New Roman" w:hAnsi="Times New Roman" w:cs="Times New Roman"/>
          <w:color w:val="000000" w:themeColor="text1"/>
          <w:sz w:val="24"/>
          <w:szCs w:val="24"/>
          <w:lang w:val="en-GB"/>
        </w:rPr>
        <w:t xml:space="preserve"> to </w:t>
      </w:r>
      <w:r w:rsidR="4B57C106" w:rsidRPr="004829E7">
        <w:rPr>
          <w:rFonts w:ascii="Times New Roman" w:eastAsia="Times New Roman" w:hAnsi="Times New Roman" w:cs="Times New Roman"/>
          <w:color w:val="000000" w:themeColor="text1"/>
          <w:sz w:val="24"/>
          <w:szCs w:val="24"/>
          <w:lang w:val="en-GB"/>
        </w:rPr>
        <w:t xml:space="preserve">the direct interaction between male transport </w:t>
      </w:r>
      <w:r w:rsidR="007A26B6" w:rsidRPr="004829E7">
        <w:rPr>
          <w:rFonts w:ascii="Times New Roman" w:eastAsia="Times New Roman" w:hAnsi="Times New Roman" w:cs="Times New Roman"/>
          <w:color w:val="000000" w:themeColor="text1"/>
          <w:sz w:val="24"/>
          <w:szCs w:val="24"/>
          <w:lang w:val="en-GB"/>
        </w:rPr>
        <w:t xml:space="preserve">service providers </w:t>
      </w:r>
      <w:r w:rsidR="4B57C106" w:rsidRPr="004829E7">
        <w:rPr>
          <w:rFonts w:ascii="Times New Roman" w:eastAsia="Times New Roman" w:hAnsi="Times New Roman" w:cs="Times New Roman"/>
          <w:color w:val="000000" w:themeColor="text1"/>
          <w:sz w:val="24"/>
          <w:szCs w:val="24"/>
          <w:lang w:val="en-GB"/>
        </w:rPr>
        <w:t>and girls and women</w:t>
      </w:r>
      <w:r w:rsidR="37827E99" w:rsidRPr="004829E7">
        <w:rPr>
          <w:rFonts w:ascii="Times New Roman" w:eastAsia="Times New Roman" w:hAnsi="Times New Roman" w:cs="Times New Roman"/>
          <w:color w:val="000000" w:themeColor="text1"/>
          <w:sz w:val="24"/>
          <w:szCs w:val="24"/>
          <w:lang w:val="en-GB"/>
        </w:rPr>
        <w:t>.</w:t>
      </w:r>
      <w:r w:rsidR="00C57E2D" w:rsidRPr="004829E7">
        <w:rPr>
          <w:rFonts w:ascii="Times New Roman" w:eastAsia="Times New Roman" w:hAnsi="Times New Roman" w:cs="Times New Roman"/>
          <w:color w:val="000000" w:themeColor="text1"/>
          <w:sz w:val="24"/>
          <w:szCs w:val="24"/>
          <w:lang w:val="en-GB"/>
        </w:rPr>
        <w:t xml:space="preserve"> Component 2</w:t>
      </w:r>
      <w:r w:rsidR="004621E4">
        <w:rPr>
          <w:rFonts w:ascii="Times New Roman" w:eastAsia="Times New Roman" w:hAnsi="Times New Roman" w:cs="Times New Roman"/>
          <w:color w:val="000000" w:themeColor="text1"/>
          <w:sz w:val="24"/>
          <w:szCs w:val="24"/>
          <w:lang w:val="en-GB"/>
        </w:rPr>
        <w:t xml:space="preserve"> </w:t>
      </w:r>
      <w:r w:rsidR="00C57E2D" w:rsidRPr="004829E7">
        <w:rPr>
          <w:rFonts w:ascii="Times New Roman" w:eastAsia="Times New Roman" w:hAnsi="Times New Roman" w:cs="Times New Roman"/>
          <w:color w:val="000000" w:themeColor="text1"/>
          <w:sz w:val="24"/>
          <w:szCs w:val="24"/>
          <w:lang w:val="en-GB"/>
        </w:rPr>
        <w:t xml:space="preserve">may </w:t>
      </w:r>
      <w:r w:rsidR="00794F8B" w:rsidRPr="004829E7">
        <w:rPr>
          <w:rFonts w:ascii="Times New Roman" w:eastAsia="Times New Roman" w:hAnsi="Times New Roman" w:cs="Times New Roman"/>
          <w:color w:val="000000" w:themeColor="text1"/>
          <w:sz w:val="24"/>
          <w:szCs w:val="24"/>
          <w:lang w:val="en-GB"/>
        </w:rPr>
        <w:t xml:space="preserve">also </w:t>
      </w:r>
      <w:r w:rsidR="00C57E2D" w:rsidRPr="004829E7">
        <w:rPr>
          <w:rFonts w:ascii="Times New Roman" w:eastAsia="Times New Roman" w:hAnsi="Times New Roman" w:cs="Times New Roman"/>
          <w:color w:val="000000" w:themeColor="text1"/>
          <w:sz w:val="24"/>
          <w:szCs w:val="24"/>
          <w:lang w:val="en-GB"/>
        </w:rPr>
        <w:t>face resistance due to prevailing</w:t>
      </w:r>
      <w:r w:rsidR="00710E31" w:rsidRPr="004829E7">
        <w:rPr>
          <w:rFonts w:ascii="Times New Roman" w:eastAsia="Times New Roman" w:hAnsi="Times New Roman" w:cs="Times New Roman"/>
          <w:color w:val="000000" w:themeColor="text1"/>
          <w:sz w:val="24"/>
          <w:szCs w:val="24"/>
          <w:lang w:val="en-GB"/>
        </w:rPr>
        <w:t xml:space="preserve"> </w:t>
      </w:r>
      <w:r w:rsidR="00C57E2D" w:rsidRPr="004829E7">
        <w:rPr>
          <w:rFonts w:ascii="Times New Roman" w:eastAsia="Times New Roman" w:hAnsi="Times New Roman" w:cs="Times New Roman"/>
          <w:color w:val="000000" w:themeColor="text1"/>
          <w:sz w:val="24"/>
          <w:szCs w:val="24"/>
          <w:lang w:val="en-GB"/>
        </w:rPr>
        <w:t>norms related to women’s mobility. It will also need to incorporate measures necessary to keep</w:t>
      </w:r>
      <w:r w:rsidR="00710E31" w:rsidRPr="004829E7">
        <w:rPr>
          <w:rFonts w:ascii="Times New Roman" w:eastAsia="Times New Roman" w:hAnsi="Times New Roman" w:cs="Times New Roman"/>
          <w:color w:val="000000" w:themeColor="text1"/>
          <w:sz w:val="24"/>
          <w:szCs w:val="24"/>
          <w:lang w:val="en-GB"/>
        </w:rPr>
        <w:t xml:space="preserve"> </w:t>
      </w:r>
      <w:r w:rsidR="00C57E2D" w:rsidRPr="004829E7">
        <w:rPr>
          <w:rFonts w:ascii="Times New Roman" w:eastAsia="Times New Roman" w:hAnsi="Times New Roman" w:cs="Times New Roman"/>
          <w:color w:val="000000" w:themeColor="text1"/>
          <w:sz w:val="24"/>
          <w:szCs w:val="24"/>
          <w:lang w:val="en-GB"/>
        </w:rPr>
        <w:t>students safe</w:t>
      </w:r>
      <w:r w:rsidR="00710E31" w:rsidRPr="004829E7">
        <w:rPr>
          <w:rFonts w:ascii="Times New Roman" w:eastAsia="Times New Roman" w:hAnsi="Times New Roman" w:cs="Times New Roman"/>
          <w:color w:val="000000" w:themeColor="text1"/>
          <w:sz w:val="24"/>
          <w:szCs w:val="24"/>
          <w:lang w:val="en-GB"/>
        </w:rPr>
        <w:t xml:space="preserve"> in the context of</w:t>
      </w:r>
      <w:r w:rsidR="00C57E2D" w:rsidRPr="004829E7">
        <w:rPr>
          <w:rFonts w:ascii="Times New Roman" w:eastAsia="Times New Roman" w:hAnsi="Times New Roman" w:cs="Times New Roman"/>
          <w:color w:val="000000" w:themeColor="text1"/>
          <w:sz w:val="24"/>
          <w:szCs w:val="24"/>
          <w:lang w:val="en-GB"/>
        </w:rPr>
        <w:t xml:space="preserve"> driver training and associated road safety measures.</w:t>
      </w:r>
      <w:r w:rsidR="37827E99" w:rsidRPr="004829E7">
        <w:rPr>
          <w:rFonts w:ascii="Times New Roman" w:eastAsia="Times New Roman" w:hAnsi="Times New Roman" w:cs="Times New Roman"/>
          <w:color w:val="000000" w:themeColor="text1"/>
          <w:sz w:val="24"/>
          <w:szCs w:val="24"/>
          <w:lang w:val="en-GB"/>
        </w:rPr>
        <w:t xml:space="preserve"> </w:t>
      </w:r>
    </w:p>
    <w:p w14:paraId="17D36A9C" w14:textId="6CB072A9" w:rsidR="00B0162D" w:rsidRPr="004829E7" w:rsidRDefault="00B0162D" w:rsidP="00495A7A">
      <w:pPr>
        <w:pStyle w:val="ListParagraph"/>
        <w:rPr>
          <w:rFonts w:ascii="Times New Roman" w:eastAsia="Times New Roman" w:hAnsi="Times New Roman" w:cs="Times New Roman"/>
          <w:color w:val="000000" w:themeColor="text1"/>
          <w:sz w:val="24"/>
          <w:szCs w:val="24"/>
          <w:lang w:val="en-GB"/>
        </w:rPr>
      </w:pPr>
    </w:p>
    <w:p w14:paraId="2F96AA33" w14:textId="378C1B74" w:rsidR="00AE1ECA" w:rsidRDefault="007A26B6">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lang w:val="en-GB"/>
        </w:rPr>
      </w:pPr>
      <w:r w:rsidRPr="004829E7">
        <w:rPr>
          <w:rFonts w:ascii="Times New Roman" w:eastAsia="Times New Roman" w:hAnsi="Times New Roman" w:cs="Times New Roman"/>
          <w:color w:val="000000" w:themeColor="text1"/>
          <w:sz w:val="24"/>
          <w:szCs w:val="24"/>
          <w:lang w:val="en-GB"/>
        </w:rPr>
        <w:t>To</w:t>
      </w:r>
      <w:r w:rsidR="7299BDCA" w:rsidRPr="004829E7">
        <w:rPr>
          <w:rFonts w:ascii="Times New Roman" w:eastAsia="Times New Roman" w:hAnsi="Times New Roman" w:cs="Times New Roman"/>
          <w:color w:val="000000" w:themeColor="text1"/>
          <w:sz w:val="24"/>
          <w:szCs w:val="24"/>
          <w:lang w:val="en-GB"/>
        </w:rPr>
        <w:t xml:space="preserve"> mitigate these </w:t>
      </w:r>
      <w:r w:rsidR="00B0162D" w:rsidRPr="004829E7">
        <w:rPr>
          <w:rFonts w:ascii="Times New Roman" w:eastAsia="Times New Roman" w:hAnsi="Times New Roman" w:cs="Times New Roman"/>
          <w:color w:val="000000" w:themeColor="text1"/>
          <w:sz w:val="24"/>
          <w:szCs w:val="24"/>
          <w:lang w:val="en-GB"/>
        </w:rPr>
        <w:t xml:space="preserve">Component 2 </w:t>
      </w:r>
      <w:r w:rsidR="7299BDCA" w:rsidRPr="004829E7">
        <w:rPr>
          <w:rFonts w:ascii="Times New Roman" w:eastAsia="Times New Roman" w:hAnsi="Times New Roman" w:cs="Times New Roman"/>
          <w:color w:val="000000" w:themeColor="text1"/>
          <w:sz w:val="24"/>
          <w:szCs w:val="24"/>
          <w:lang w:val="en-GB"/>
        </w:rPr>
        <w:t xml:space="preserve">risks, the PIU has set up Grievance Redressal Committees at the provincial and district levels. A </w:t>
      </w:r>
      <w:r w:rsidR="0092787D" w:rsidRPr="004829E7">
        <w:rPr>
          <w:rFonts w:ascii="Times New Roman" w:eastAsia="Times New Roman" w:hAnsi="Times New Roman" w:cs="Times New Roman"/>
          <w:color w:val="000000" w:themeColor="text1"/>
          <w:sz w:val="24"/>
          <w:szCs w:val="24"/>
          <w:lang w:val="en-GB"/>
        </w:rPr>
        <w:t>c</w:t>
      </w:r>
      <w:r w:rsidR="7299BDCA" w:rsidRPr="004829E7">
        <w:rPr>
          <w:rFonts w:ascii="Times New Roman" w:eastAsia="Times New Roman" w:hAnsi="Times New Roman" w:cs="Times New Roman"/>
          <w:color w:val="000000" w:themeColor="text1"/>
          <w:sz w:val="24"/>
          <w:szCs w:val="24"/>
          <w:lang w:val="en-GB"/>
        </w:rPr>
        <w:t>ode of conduct for</w:t>
      </w:r>
      <w:r w:rsidR="0092787D" w:rsidRPr="004829E7">
        <w:rPr>
          <w:rFonts w:ascii="Times New Roman" w:eastAsia="Times New Roman" w:hAnsi="Times New Roman" w:cs="Times New Roman"/>
          <w:color w:val="000000" w:themeColor="text1"/>
          <w:sz w:val="24"/>
          <w:szCs w:val="24"/>
          <w:lang w:val="en-GB"/>
        </w:rPr>
        <w:t xml:space="preserve"> </w:t>
      </w:r>
      <w:r w:rsidR="7299BDCA" w:rsidRPr="004829E7">
        <w:rPr>
          <w:rFonts w:ascii="Times New Roman" w:eastAsia="Times New Roman" w:hAnsi="Times New Roman" w:cs="Times New Roman"/>
          <w:color w:val="000000" w:themeColor="text1"/>
          <w:sz w:val="24"/>
          <w:szCs w:val="24"/>
          <w:lang w:val="en-GB"/>
        </w:rPr>
        <w:t>transport</w:t>
      </w:r>
      <w:r w:rsidR="00DB3890" w:rsidRPr="004829E7">
        <w:rPr>
          <w:rFonts w:ascii="Times New Roman" w:eastAsia="Times New Roman" w:hAnsi="Times New Roman" w:cs="Times New Roman"/>
          <w:color w:val="000000" w:themeColor="text1"/>
          <w:sz w:val="24"/>
          <w:szCs w:val="24"/>
          <w:lang w:val="en-GB"/>
        </w:rPr>
        <w:t xml:space="preserve"> service</w:t>
      </w:r>
      <w:r w:rsidR="7299BDCA" w:rsidRPr="004829E7">
        <w:rPr>
          <w:rFonts w:ascii="Times New Roman" w:eastAsia="Times New Roman" w:hAnsi="Times New Roman" w:cs="Times New Roman"/>
          <w:color w:val="000000" w:themeColor="text1"/>
          <w:sz w:val="24"/>
          <w:szCs w:val="24"/>
          <w:lang w:val="en-GB"/>
        </w:rPr>
        <w:t xml:space="preserve"> providers</w:t>
      </w:r>
      <w:r w:rsidR="0DDD54E9" w:rsidRPr="004829E7">
        <w:rPr>
          <w:rFonts w:ascii="Times New Roman" w:eastAsia="Times New Roman" w:hAnsi="Times New Roman" w:cs="Times New Roman"/>
          <w:color w:val="000000" w:themeColor="text1"/>
          <w:sz w:val="24"/>
          <w:szCs w:val="24"/>
          <w:lang w:val="en-GB"/>
        </w:rPr>
        <w:t xml:space="preserve"> has </w:t>
      </w:r>
      <w:r w:rsidR="0092787D" w:rsidRPr="004829E7">
        <w:rPr>
          <w:rFonts w:ascii="Times New Roman" w:eastAsia="Times New Roman" w:hAnsi="Times New Roman" w:cs="Times New Roman"/>
          <w:color w:val="000000" w:themeColor="text1"/>
          <w:sz w:val="24"/>
          <w:szCs w:val="24"/>
          <w:lang w:val="en-GB"/>
        </w:rPr>
        <w:t xml:space="preserve">also </w:t>
      </w:r>
      <w:r w:rsidR="0DDD54E9" w:rsidRPr="004829E7">
        <w:rPr>
          <w:rFonts w:ascii="Times New Roman" w:eastAsia="Times New Roman" w:hAnsi="Times New Roman" w:cs="Times New Roman"/>
          <w:color w:val="000000" w:themeColor="text1"/>
          <w:sz w:val="24"/>
          <w:szCs w:val="24"/>
          <w:lang w:val="en-GB"/>
        </w:rPr>
        <w:t>been developed</w:t>
      </w:r>
      <w:r w:rsidR="0098222D" w:rsidRPr="004829E7">
        <w:rPr>
          <w:rFonts w:ascii="Times New Roman" w:eastAsia="Times New Roman" w:hAnsi="Times New Roman" w:cs="Times New Roman"/>
          <w:color w:val="000000" w:themeColor="text1"/>
          <w:sz w:val="24"/>
          <w:szCs w:val="24"/>
          <w:lang w:val="en-GB"/>
        </w:rPr>
        <w:t xml:space="preserve">, </w:t>
      </w:r>
      <w:r w:rsidR="49257AD3" w:rsidRPr="004829E7">
        <w:rPr>
          <w:rFonts w:ascii="Times New Roman" w:eastAsia="Times New Roman" w:hAnsi="Times New Roman" w:cs="Times New Roman"/>
          <w:color w:val="000000" w:themeColor="text1"/>
          <w:sz w:val="24"/>
          <w:szCs w:val="24"/>
          <w:lang w:val="en-GB"/>
        </w:rPr>
        <w:t>detailing appropriate behaviour</w:t>
      </w:r>
      <w:r w:rsidR="0092787D" w:rsidRPr="004829E7">
        <w:rPr>
          <w:rFonts w:ascii="Times New Roman" w:eastAsia="Times New Roman" w:hAnsi="Times New Roman" w:cs="Times New Roman"/>
          <w:color w:val="000000" w:themeColor="text1"/>
          <w:sz w:val="24"/>
          <w:szCs w:val="24"/>
          <w:lang w:val="en-GB"/>
        </w:rPr>
        <w:t>s</w:t>
      </w:r>
      <w:r w:rsidR="788242FD" w:rsidRPr="004829E7">
        <w:rPr>
          <w:rFonts w:ascii="Times New Roman" w:eastAsia="Times New Roman" w:hAnsi="Times New Roman" w:cs="Times New Roman"/>
          <w:color w:val="000000" w:themeColor="text1"/>
          <w:sz w:val="24"/>
          <w:szCs w:val="24"/>
          <w:lang w:val="en-GB"/>
        </w:rPr>
        <w:t xml:space="preserve"> </w:t>
      </w:r>
      <w:r w:rsidR="4AE1ACE8" w:rsidRPr="004829E7">
        <w:rPr>
          <w:rFonts w:ascii="Times New Roman" w:eastAsia="Times New Roman" w:hAnsi="Times New Roman" w:cs="Times New Roman"/>
          <w:color w:val="000000" w:themeColor="text1"/>
          <w:sz w:val="24"/>
          <w:szCs w:val="24"/>
          <w:lang w:val="en-GB"/>
        </w:rPr>
        <w:t xml:space="preserve">by drivers. </w:t>
      </w:r>
      <w:r w:rsidR="00052DD3" w:rsidRPr="004829E7">
        <w:rPr>
          <w:rFonts w:ascii="Times New Roman" w:eastAsia="Times New Roman" w:hAnsi="Times New Roman" w:cs="Times New Roman"/>
          <w:color w:val="000000" w:themeColor="text1"/>
          <w:sz w:val="24"/>
          <w:szCs w:val="24"/>
          <w:lang w:val="en-GB"/>
        </w:rPr>
        <w:t>To provide</w:t>
      </w:r>
      <w:r w:rsidR="4AE1ACE8" w:rsidRPr="004829E7">
        <w:rPr>
          <w:rFonts w:ascii="Times New Roman" w:eastAsia="Times New Roman" w:hAnsi="Times New Roman" w:cs="Times New Roman"/>
          <w:color w:val="000000" w:themeColor="text1"/>
          <w:sz w:val="24"/>
          <w:szCs w:val="24"/>
          <w:lang w:val="en-GB"/>
        </w:rPr>
        <w:t xml:space="preserve"> a safe environment for the girls, f</w:t>
      </w:r>
      <w:r w:rsidR="788242FD" w:rsidRPr="004829E7">
        <w:rPr>
          <w:rFonts w:ascii="Times New Roman" w:eastAsia="Times New Roman" w:hAnsi="Times New Roman" w:cs="Times New Roman"/>
          <w:color w:val="000000" w:themeColor="text1"/>
          <w:sz w:val="24"/>
          <w:szCs w:val="24"/>
          <w:lang w:val="en-GB"/>
        </w:rPr>
        <w:t xml:space="preserve">emale chaperones </w:t>
      </w:r>
      <w:r w:rsidR="59DE683A" w:rsidRPr="004829E7">
        <w:rPr>
          <w:rFonts w:ascii="Times New Roman" w:eastAsia="Times New Roman" w:hAnsi="Times New Roman" w:cs="Times New Roman"/>
          <w:color w:val="000000" w:themeColor="text1"/>
          <w:sz w:val="24"/>
          <w:szCs w:val="24"/>
          <w:lang w:val="en-GB"/>
        </w:rPr>
        <w:t xml:space="preserve">will be </w:t>
      </w:r>
      <w:r w:rsidR="788242FD" w:rsidRPr="004829E7">
        <w:rPr>
          <w:rFonts w:ascii="Times New Roman" w:eastAsia="Times New Roman" w:hAnsi="Times New Roman" w:cs="Times New Roman"/>
          <w:color w:val="000000" w:themeColor="text1"/>
          <w:sz w:val="24"/>
          <w:szCs w:val="24"/>
          <w:lang w:val="en-GB"/>
        </w:rPr>
        <w:t>identified for riding with girls to schools for their pick-up and drop off.</w:t>
      </w:r>
      <w:r w:rsidR="45CDCD10" w:rsidRPr="004829E7">
        <w:rPr>
          <w:rFonts w:ascii="Times New Roman" w:eastAsia="Times New Roman" w:hAnsi="Times New Roman" w:cs="Times New Roman"/>
          <w:color w:val="000000" w:themeColor="text1"/>
          <w:sz w:val="24"/>
          <w:szCs w:val="24"/>
          <w:lang w:val="en-GB"/>
        </w:rPr>
        <w:t xml:space="preserve"> </w:t>
      </w:r>
      <w:r w:rsidR="3C8613A5" w:rsidRPr="004829E7">
        <w:rPr>
          <w:rFonts w:ascii="Times New Roman" w:eastAsia="Times New Roman" w:hAnsi="Times New Roman" w:cs="Times New Roman"/>
          <w:color w:val="000000" w:themeColor="text1"/>
          <w:sz w:val="24"/>
          <w:szCs w:val="24"/>
          <w:lang w:val="en-GB"/>
        </w:rPr>
        <w:t xml:space="preserve">The PTCs will be trained to monitor the drivers and will </w:t>
      </w:r>
      <w:r w:rsidR="000E392F" w:rsidRPr="004829E7">
        <w:rPr>
          <w:rFonts w:ascii="Times New Roman" w:eastAsia="Times New Roman" w:hAnsi="Times New Roman" w:cs="Times New Roman"/>
          <w:color w:val="000000" w:themeColor="text1"/>
          <w:sz w:val="24"/>
          <w:szCs w:val="24"/>
          <w:lang w:val="en-GB"/>
        </w:rPr>
        <w:t xml:space="preserve">need to have </w:t>
      </w:r>
      <w:r w:rsidR="3C8613A5" w:rsidRPr="004829E7">
        <w:rPr>
          <w:rFonts w:ascii="Times New Roman" w:eastAsia="Times New Roman" w:hAnsi="Times New Roman" w:cs="Times New Roman"/>
          <w:color w:val="000000" w:themeColor="text1"/>
          <w:sz w:val="24"/>
          <w:szCs w:val="24"/>
          <w:lang w:val="en-GB"/>
        </w:rPr>
        <w:t xml:space="preserve">knowledge </w:t>
      </w:r>
      <w:r w:rsidR="0041185F" w:rsidRPr="004829E7">
        <w:rPr>
          <w:rFonts w:ascii="Times New Roman" w:eastAsia="Times New Roman" w:hAnsi="Times New Roman" w:cs="Times New Roman"/>
          <w:color w:val="000000" w:themeColor="text1"/>
          <w:sz w:val="24"/>
          <w:szCs w:val="24"/>
          <w:lang w:val="en-GB"/>
        </w:rPr>
        <w:t>on</w:t>
      </w:r>
      <w:r w:rsidR="3C8613A5" w:rsidRPr="004829E7">
        <w:rPr>
          <w:rFonts w:ascii="Times New Roman" w:eastAsia="Times New Roman" w:hAnsi="Times New Roman" w:cs="Times New Roman"/>
          <w:color w:val="000000" w:themeColor="text1"/>
          <w:sz w:val="24"/>
          <w:szCs w:val="24"/>
          <w:lang w:val="en-GB"/>
        </w:rPr>
        <w:t xml:space="preserve"> referring cases to the right channels</w:t>
      </w:r>
      <w:r w:rsidR="0041185F" w:rsidRPr="004829E7">
        <w:rPr>
          <w:rFonts w:ascii="Times New Roman" w:eastAsia="Times New Roman" w:hAnsi="Times New Roman" w:cs="Times New Roman"/>
          <w:color w:val="000000" w:themeColor="text1"/>
          <w:sz w:val="24"/>
          <w:szCs w:val="24"/>
          <w:lang w:val="en-GB"/>
        </w:rPr>
        <w:t>,</w:t>
      </w:r>
      <w:r w:rsidR="3C8613A5" w:rsidRPr="004829E7">
        <w:rPr>
          <w:rFonts w:ascii="Times New Roman" w:eastAsia="Times New Roman" w:hAnsi="Times New Roman" w:cs="Times New Roman"/>
          <w:color w:val="000000" w:themeColor="text1"/>
          <w:sz w:val="24"/>
          <w:szCs w:val="24"/>
          <w:lang w:val="en-GB"/>
        </w:rPr>
        <w:t xml:space="preserve"> such as the female teachers (trained in providing emergency </w:t>
      </w:r>
      <w:r w:rsidR="24110E46" w:rsidRPr="004829E7">
        <w:rPr>
          <w:rFonts w:ascii="Times New Roman" w:eastAsia="Times New Roman" w:hAnsi="Times New Roman" w:cs="Times New Roman"/>
          <w:color w:val="000000" w:themeColor="text1"/>
          <w:sz w:val="24"/>
          <w:szCs w:val="24"/>
          <w:lang w:val="en-GB"/>
        </w:rPr>
        <w:t>psychosocial support)</w:t>
      </w:r>
      <w:r w:rsidR="6A56A8A8" w:rsidRPr="004829E7">
        <w:rPr>
          <w:rFonts w:ascii="Times New Roman" w:eastAsia="Times New Roman" w:hAnsi="Times New Roman" w:cs="Times New Roman"/>
          <w:color w:val="000000" w:themeColor="text1"/>
          <w:sz w:val="24"/>
          <w:szCs w:val="24"/>
          <w:lang w:val="en-GB"/>
        </w:rPr>
        <w:t xml:space="preserve">. </w:t>
      </w:r>
      <w:r w:rsidR="00B0162D" w:rsidRPr="004829E7">
        <w:rPr>
          <w:rFonts w:ascii="Times New Roman" w:eastAsia="Times New Roman" w:hAnsi="Times New Roman" w:cs="Times New Roman"/>
          <w:color w:val="000000" w:themeColor="text1"/>
          <w:sz w:val="24"/>
          <w:szCs w:val="24"/>
          <w:lang w:val="en-GB"/>
        </w:rPr>
        <w:t>The hiring of a third</w:t>
      </w:r>
      <w:r w:rsidR="00EE5517" w:rsidRPr="004829E7">
        <w:rPr>
          <w:rFonts w:ascii="Times New Roman" w:eastAsia="Times New Roman" w:hAnsi="Times New Roman" w:cs="Times New Roman"/>
          <w:color w:val="000000" w:themeColor="text1"/>
          <w:sz w:val="24"/>
          <w:szCs w:val="24"/>
          <w:lang w:val="en-GB"/>
        </w:rPr>
        <w:t>-</w:t>
      </w:r>
      <w:r w:rsidR="00B0162D" w:rsidRPr="004829E7">
        <w:rPr>
          <w:rFonts w:ascii="Times New Roman" w:eastAsia="Times New Roman" w:hAnsi="Times New Roman" w:cs="Times New Roman"/>
          <w:color w:val="000000" w:themeColor="text1"/>
          <w:sz w:val="24"/>
          <w:szCs w:val="24"/>
          <w:lang w:val="en-GB"/>
        </w:rPr>
        <w:t>party firm under this assignment is a key mitigation measure, given gaps in local capacity to manage GBV incidents.</w:t>
      </w:r>
      <w:r w:rsidR="00B65577">
        <w:rPr>
          <w:rFonts w:ascii="Times New Roman" w:eastAsia="Times New Roman" w:hAnsi="Times New Roman" w:cs="Times New Roman"/>
          <w:color w:val="000000" w:themeColor="text1"/>
          <w:sz w:val="24"/>
          <w:szCs w:val="24"/>
          <w:lang w:val="en-GB"/>
        </w:rPr>
        <w:t xml:space="preserve"> </w:t>
      </w:r>
      <w:r w:rsidR="00B65577" w:rsidRPr="00511FB0">
        <w:rPr>
          <w:rFonts w:ascii="Times New Roman" w:eastAsia="Times New Roman" w:hAnsi="Times New Roman" w:cs="Times New Roman"/>
          <w:sz w:val="24"/>
          <w:szCs w:val="24"/>
          <w:lang w:val="en-GB"/>
        </w:rPr>
        <w:t xml:space="preserve">The training materials so prepared </w:t>
      </w:r>
      <w:r w:rsidR="00CF612F" w:rsidRPr="00511FB0">
        <w:rPr>
          <w:rFonts w:ascii="Times New Roman" w:eastAsia="Times New Roman" w:hAnsi="Times New Roman" w:cs="Times New Roman"/>
          <w:sz w:val="24"/>
          <w:szCs w:val="24"/>
          <w:lang w:val="en-GB"/>
        </w:rPr>
        <w:t xml:space="preserve">after consultation/finalization with PIU and WB </w:t>
      </w:r>
      <w:r w:rsidR="00B65577" w:rsidRPr="00511FB0">
        <w:rPr>
          <w:rFonts w:ascii="Times New Roman" w:eastAsia="Times New Roman" w:hAnsi="Times New Roman" w:cs="Times New Roman"/>
          <w:sz w:val="24"/>
          <w:szCs w:val="24"/>
          <w:lang w:val="en-GB"/>
        </w:rPr>
        <w:t>will be approved from Directorate of Professional Development</w:t>
      </w:r>
      <w:r w:rsidR="0020468F" w:rsidRPr="00511FB0">
        <w:rPr>
          <w:rFonts w:ascii="Times New Roman" w:eastAsia="Times New Roman" w:hAnsi="Times New Roman" w:cs="Times New Roman"/>
          <w:sz w:val="24"/>
          <w:szCs w:val="24"/>
          <w:lang w:val="en-GB"/>
        </w:rPr>
        <w:t xml:space="preserve"> being their mandate</w:t>
      </w:r>
      <w:r w:rsidR="00CF612F" w:rsidRPr="00511FB0">
        <w:rPr>
          <w:rFonts w:ascii="Times New Roman" w:eastAsia="Times New Roman" w:hAnsi="Times New Roman" w:cs="Times New Roman"/>
          <w:sz w:val="24"/>
          <w:szCs w:val="24"/>
          <w:lang w:val="en-GB"/>
        </w:rPr>
        <w:t xml:space="preserve"> as per</w:t>
      </w:r>
      <w:r w:rsidR="00691CB9" w:rsidRPr="00511FB0">
        <w:rPr>
          <w:rFonts w:ascii="Times New Roman" w:eastAsia="Times New Roman" w:hAnsi="Times New Roman" w:cs="Times New Roman"/>
          <w:sz w:val="24"/>
          <w:szCs w:val="24"/>
          <w:lang w:val="en-GB"/>
        </w:rPr>
        <w:t xml:space="preserve"> E&amp;SE Department Notification </w:t>
      </w:r>
      <w:proofErr w:type="spellStart"/>
      <w:r w:rsidR="00691CB9" w:rsidRPr="00511FB0">
        <w:rPr>
          <w:rFonts w:ascii="Times New Roman" w:eastAsia="Times New Roman" w:hAnsi="Times New Roman" w:cs="Times New Roman"/>
          <w:sz w:val="24"/>
          <w:szCs w:val="24"/>
          <w:lang w:val="en-GB"/>
        </w:rPr>
        <w:t>No.SOG</w:t>
      </w:r>
      <w:proofErr w:type="spellEnd"/>
      <w:r w:rsidR="00691CB9" w:rsidRPr="00511FB0">
        <w:rPr>
          <w:rFonts w:ascii="Times New Roman" w:eastAsia="Times New Roman" w:hAnsi="Times New Roman" w:cs="Times New Roman"/>
          <w:sz w:val="24"/>
          <w:szCs w:val="24"/>
          <w:lang w:val="en-GB"/>
        </w:rPr>
        <w:t>/E&amp;SE/1-9/2021 dated</w:t>
      </w:r>
      <w:r w:rsidR="004F0405" w:rsidRPr="00511FB0">
        <w:rPr>
          <w:rFonts w:ascii="Times New Roman" w:eastAsia="Times New Roman" w:hAnsi="Times New Roman" w:cs="Times New Roman"/>
          <w:sz w:val="24"/>
          <w:szCs w:val="24"/>
          <w:lang w:val="en-GB"/>
        </w:rPr>
        <w:t xml:space="preserve"> 17.03.2021.</w:t>
      </w:r>
      <w:r w:rsidR="00CF612F" w:rsidRPr="00511FB0">
        <w:rPr>
          <w:rFonts w:ascii="Times New Roman" w:eastAsia="Times New Roman" w:hAnsi="Times New Roman" w:cs="Times New Roman"/>
          <w:sz w:val="24"/>
          <w:szCs w:val="24"/>
          <w:lang w:val="en-GB"/>
        </w:rPr>
        <w:t xml:space="preserve"> </w:t>
      </w:r>
      <w:r w:rsidR="00B0162D" w:rsidRPr="00511FB0">
        <w:rPr>
          <w:rFonts w:ascii="Times New Roman" w:eastAsia="Times New Roman" w:hAnsi="Times New Roman" w:cs="Times New Roman"/>
          <w:sz w:val="24"/>
          <w:szCs w:val="24"/>
          <w:lang w:val="en-GB"/>
        </w:rPr>
        <w:t xml:space="preserve"> </w:t>
      </w:r>
    </w:p>
    <w:p w14:paraId="68C7D4F7" w14:textId="77777777" w:rsidR="004E75A5" w:rsidRDefault="004E75A5" w:rsidP="004829E7">
      <w:pPr>
        <w:spacing w:after="0" w:line="240" w:lineRule="auto"/>
        <w:jc w:val="both"/>
        <w:rPr>
          <w:rFonts w:ascii="Times New Roman" w:eastAsia="Times New Roman" w:hAnsi="Times New Roman" w:cs="Times New Roman"/>
          <w:i/>
          <w:iCs/>
          <w:sz w:val="24"/>
          <w:szCs w:val="24"/>
          <w:u w:val="single"/>
          <w14:ligatures w14:val="standardContextual"/>
        </w:rPr>
      </w:pPr>
    </w:p>
    <w:p w14:paraId="043687C8" w14:textId="37378A77" w:rsidR="004829E7" w:rsidRPr="00A84ADD" w:rsidRDefault="004829E7" w:rsidP="004829E7">
      <w:pPr>
        <w:spacing w:after="0" w:line="240" w:lineRule="auto"/>
        <w:jc w:val="both"/>
        <w:rPr>
          <w:rFonts w:ascii="Times New Roman" w:eastAsia="Times New Roman" w:hAnsi="Times New Roman" w:cs="Times New Roman"/>
          <w:i/>
          <w:iCs/>
          <w:sz w:val="24"/>
          <w:szCs w:val="24"/>
          <w:u w:val="single"/>
          <w14:ligatures w14:val="standardContextual"/>
        </w:rPr>
      </w:pPr>
      <w:r w:rsidRPr="00A84ADD">
        <w:rPr>
          <w:rFonts w:ascii="Times New Roman" w:eastAsia="Times New Roman" w:hAnsi="Times New Roman" w:cs="Times New Roman"/>
          <w:i/>
          <w:iCs/>
          <w:sz w:val="24"/>
          <w:szCs w:val="24"/>
          <w:u w:val="single"/>
          <w14:ligatures w14:val="standardContextual"/>
        </w:rPr>
        <w:t>For more details on the GBV risks</w:t>
      </w:r>
      <w:r>
        <w:rPr>
          <w:rFonts w:ascii="Times New Roman" w:eastAsia="Times New Roman" w:hAnsi="Times New Roman" w:cs="Times New Roman"/>
          <w:i/>
          <w:iCs/>
          <w:sz w:val="24"/>
          <w:szCs w:val="24"/>
          <w:u w:val="single"/>
          <w14:ligatures w14:val="standardContextual"/>
        </w:rPr>
        <w:t>, in general and</w:t>
      </w:r>
      <w:r w:rsidRPr="00A84ADD">
        <w:rPr>
          <w:rFonts w:ascii="Times New Roman" w:eastAsia="Times New Roman" w:hAnsi="Times New Roman" w:cs="Times New Roman"/>
          <w:i/>
          <w:iCs/>
          <w:sz w:val="24"/>
          <w:szCs w:val="24"/>
          <w:u w:val="single"/>
          <w14:ligatures w14:val="standardContextual"/>
        </w:rPr>
        <w:t xml:space="preserve"> in KPK</w:t>
      </w:r>
      <w:r>
        <w:rPr>
          <w:rFonts w:ascii="Times New Roman" w:eastAsia="Times New Roman" w:hAnsi="Times New Roman" w:cs="Times New Roman"/>
          <w:i/>
          <w:iCs/>
          <w:sz w:val="24"/>
          <w:szCs w:val="24"/>
          <w:u w:val="single"/>
          <w14:ligatures w14:val="standardContextual"/>
        </w:rPr>
        <w:t xml:space="preserve">, </w:t>
      </w:r>
      <w:r w:rsidRPr="00A84ADD">
        <w:rPr>
          <w:rFonts w:ascii="Times New Roman" w:eastAsia="Times New Roman" w:hAnsi="Times New Roman" w:cs="Times New Roman"/>
          <w:i/>
          <w:iCs/>
          <w:sz w:val="24"/>
          <w:szCs w:val="24"/>
          <w:u w:val="single"/>
          <w14:ligatures w14:val="standardContextual"/>
        </w:rPr>
        <w:t xml:space="preserve">please see Annex 1. </w:t>
      </w:r>
    </w:p>
    <w:p w14:paraId="36BBCAB2" w14:textId="1AF5D0C6" w:rsidR="00F20D10" w:rsidRPr="00910675" w:rsidRDefault="00F20D10" w:rsidP="0022060B">
      <w:pPr>
        <w:spacing w:after="0" w:line="240" w:lineRule="auto"/>
        <w:jc w:val="both"/>
        <w:rPr>
          <w:rFonts w:ascii="Times New Roman" w:hAnsi="Times New Roman" w:cs="Times New Roman"/>
          <w:color w:val="000000" w:themeColor="text1"/>
          <w:sz w:val="24"/>
          <w:szCs w:val="24"/>
        </w:rPr>
      </w:pPr>
    </w:p>
    <w:p w14:paraId="263F8BC2" w14:textId="6A379968" w:rsidR="00C23243" w:rsidRDefault="00C4505F" w:rsidP="00C4505F">
      <w:pPr>
        <w:pStyle w:val="Default"/>
        <w:jc w:val="both"/>
        <w:rPr>
          <w:b/>
          <w:bCs/>
        </w:rPr>
      </w:pPr>
      <w:r w:rsidRPr="00347DB1">
        <w:rPr>
          <w:b/>
          <w:bCs/>
        </w:rPr>
        <w:t>OBJECTIVES OF THE ASSIGNMENT</w:t>
      </w:r>
    </w:p>
    <w:p w14:paraId="6E13070D" w14:textId="77777777" w:rsidR="00BF7395" w:rsidRDefault="00BF7395" w:rsidP="00455E9D">
      <w:pPr>
        <w:pStyle w:val="Default"/>
        <w:jc w:val="both"/>
        <w:rPr>
          <w:b/>
          <w:bCs/>
        </w:rPr>
      </w:pPr>
    </w:p>
    <w:p w14:paraId="75594C68" w14:textId="5AF67147" w:rsidR="006C38F5" w:rsidRPr="00347DB1" w:rsidRDefault="006C38F5">
      <w:pPr>
        <w:pStyle w:val="ListParagraph"/>
        <w:numPr>
          <w:ilvl w:val="0"/>
          <w:numId w:val="6"/>
        </w:numPr>
        <w:spacing w:after="0" w:line="240" w:lineRule="auto"/>
        <w:jc w:val="both"/>
        <w:rPr>
          <w:rFonts w:ascii="Times New Roman" w:hAnsi="Times New Roman" w:cs="Times New Roman"/>
          <w:sz w:val="24"/>
          <w:szCs w:val="24"/>
        </w:rPr>
      </w:pPr>
      <w:r w:rsidRPr="00740FC6">
        <w:rPr>
          <w:rFonts w:ascii="Times New Roman" w:hAnsi="Times New Roman" w:cs="Times New Roman"/>
          <w:sz w:val="24"/>
          <w:szCs w:val="24"/>
        </w:rPr>
        <w:t>The</w:t>
      </w:r>
      <w:r w:rsidR="00B703F9" w:rsidRPr="00740FC6">
        <w:rPr>
          <w:rFonts w:ascii="Times New Roman" w:hAnsi="Times New Roman" w:cs="Times New Roman"/>
          <w:sz w:val="24"/>
          <w:szCs w:val="24"/>
        </w:rPr>
        <w:t xml:space="preserve"> </w:t>
      </w:r>
      <w:r w:rsidR="00201F17" w:rsidRPr="00740FC6">
        <w:rPr>
          <w:rFonts w:ascii="Times New Roman" w:hAnsi="Times New Roman" w:cs="Times New Roman"/>
          <w:sz w:val="24"/>
          <w:szCs w:val="24"/>
        </w:rPr>
        <w:t>objective</w:t>
      </w:r>
      <w:r w:rsidR="00B703F9" w:rsidRPr="00740FC6">
        <w:rPr>
          <w:rFonts w:ascii="Times New Roman" w:hAnsi="Times New Roman" w:cs="Times New Roman"/>
          <w:sz w:val="24"/>
          <w:szCs w:val="24"/>
        </w:rPr>
        <w:t xml:space="preserve"> of this assignment </w:t>
      </w:r>
      <w:r w:rsidR="006030D2" w:rsidRPr="00740FC6">
        <w:rPr>
          <w:rFonts w:ascii="Times New Roman" w:hAnsi="Times New Roman" w:cs="Times New Roman"/>
          <w:sz w:val="24"/>
          <w:szCs w:val="24"/>
        </w:rPr>
        <w:t>is to support the Project in preventing and responding to the Project-induced GBV</w:t>
      </w:r>
      <w:r w:rsidR="00085BB7" w:rsidRPr="00740FC6">
        <w:rPr>
          <w:rFonts w:ascii="Times New Roman" w:hAnsi="Times New Roman" w:cs="Times New Roman"/>
          <w:sz w:val="24"/>
          <w:szCs w:val="24"/>
        </w:rPr>
        <w:t xml:space="preserve"> </w:t>
      </w:r>
      <w:r w:rsidR="006030D2" w:rsidRPr="00740FC6">
        <w:rPr>
          <w:rFonts w:ascii="Times New Roman" w:hAnsi="Times New Roman" w:cs="Times New Roman"/>
          <w:sz w:val="24"/>
          <w:szCs w:val="24"/>
        </w:rPr>
        <w:t xml:space="preserve">risks and </w:t>
      </w:r>
      <w:r w:rsidR="00B703F9" w:rsidRPr="00740FC6">
        <w:rPr>
          <w:rFonts w:ascii="Times New Roman" w:hAnsi="Times New Roman" w:cs="Times New Roman"/>
          <w:sz w:val="24"/>
          <w:szCs w:val="24"/>
        </w:rPr>
        <w:t xml:space="preserve">to provide support to </w:t>
      </w:r>
      <w:r w:rsidR="00BB2114" w:rsidRPr="00740FC6">
        <w:rPr>
          <w:rFonts w:ascii="Times New Roman" w:hAnsi="Times New Roman" w:cs="Times New Roman"/>
          <w:sz w:val="24"/>
          <w:szCs w:val="24"/>
        </w:rPr>
        <w:t>the</w:t>
      </w:r>
      <w:r w:rsidRPr="00740FC6">
        <w:rPr>
          <w:rFonts w:ascii="Times New Roman" w:hAnsi="Times New Roman" w:cs="Times New Roman"/>
          <w:sz w:val="24"/>
          <w:szCs w:val="24"/>
        </w:rPr>
        <w:t xml:space="preserve"> implementation of</w:t>
      </w:r>
      <w:r w:rsidR="00BB2114" w:rsidRPr="00740FC6">
        <w:rPr>
          <w:rFonts w:ascii="Times New Roman" w:hAnsi="Times New Roman" w:cs="Times New Roman"/>
          <w:sz w:val="24"/>
          <w:szCs w:val="24"/>
        </w:rPr>
        <w:t xml:space="preserve"> SEA/SH risk </w:t>
      </w:r>
      <w:r w:rsidR="00BB2114" w:rsidRPr="00740FC6">
        <w:rPr>
          <w:rFonts w:ascii="Times New Roman" w:hAnsi="Times New Roman" w:cs="Times New Roman"/>
          <w:color w:val="000000" w:themeColor="text1"/>
          <w:sz w:val="24"/>
          <w:szCs w:val="24"/>
        </w:rPr>
        <w:t>mitigation</w:t>
      </w:r>
      <w:r w:rsidR="00BB2114" w:rsidRPr="00740FC6">
        <w:rPr>
          <w:rFonts w:ascii="Times New Roman" w:hAnsi="Times New Roman" w:cs="Times New Roman"/>
          <w:sz w:val="24"/>
          <w:szCs w:val="24"/>
        </w:rPr>
        <w:t xml:space="preserve">, </w:t>
      </w:r>
      <w:r w:rsidR="00E82389" w:rsidRPr="00740FC6">
        <w:rPr>
          <w:rFonts w:ascii="Times New Roman" w:hAnsi="Times New Roman" w:cs="Times New Roman"/>
          <w:sz w:val="24"/>
          <w:szCs w:val="24"/>
        </w:rPr>
        <w:t>prevention,</w:t>
      </w:r>
      <w:r w:rsidR="00BB2114" w:rsidRPr="00740FC6">
        <w:rPr>
          <w:rFonts w:ascii="Times New Roman" w:hAnsi="Times New Roman" w:cs="Times New Roman"/>
          <w:sz w:val="24"/>
          <w:szCs w:val="24"/>
        </w:rPr>
        <w:t xml:space="preserve"> and response </w:t>
      </w:r>
      <w:r w:rsidR="001D76CA" w:rsidRPr="00740FC6">
        <w:rPr>
          <w:rFonts w:ascii="Times New Roman" w:hAnsi="Times New Roman" w:cs="Times New Roman"/>
          <w:sz w:val="24"/>
          <w:szCs w:val="24"/>
        </w:rPr>
        <w:t>measures</w:t>
      </w:r>
      <w:r w:rsidRPr="00740FC6">
        <w:rPr>
          <w:rFonts w:ascii="Times New Roman" w:hAnsi="Times New Roman" w:cs="Times New Roman"/>
          <w:sz w:val="24"/>
          <w:szCs w:val="24"/>
        </w:rPr>
        <w:t xml:space="preserve"> for Components 1 and 2 of the Project</w:t>
      </w:r>
      <w:r w:rsidR="00C7683D" w:rsidRPr="00740FC6">
        <w:rPr>
          <w:rFonts w:ascii="Times New Roman" w:hAnsi="Times New Roman" w:cs="Times New Roman"/>
          <w:sz w:val="24"/>
          <w:szCs w:val="24"/>
        </w:rPr>
        <w:t>. Th</w:t>
      </w:r>
      <w:r w:rsidRPr="00740FC6">
        <w:rPr>
          <w:rFonts w:ascii="Times New Roman" w:hAnsi="Times New Roman" w:cs="Times New Roman"/>
          <w:sz w:val="24"/>
          <w:szCs w:val="24"/>
        </w:rPr>
        <w:t>is</w:t>
      </w:r>
      <w:r w:rsidR="00C7683D" w:rsidRPr="00740FC6">
        <w:rPr>
          <w:rFonts w:ascii="Times New Roman" w:hAnsi="Times New Roman" w:cs="Times New Roman"/>
          <w:sz w:val="24"/>
          <w:szCs w:val="24"/>
        </w:rPr>
        <w:t xml:space="preserve"> include</w:t>
      </w:r>
      <w:r w:rsidRPr="00740FC6">
        <w:rPr>
          <w:rFonts w:ascii="Times New Roman" w:hAnsi="Times New Roman" w:cs="Times New Roman"/>
          <w:sz w:val="24"/>
          <w:szCs w:val="24"/>
        </w:rPr>
        <w:t>s</w:t>
      </w:r>
      <w:r w:rsidR="00D8721A" w:rsidRPr="00740FC6">
        <w:rPr>
          <w:rFonts w:ascii="Times New Roman" w:hAnsi="Times New Roman" w:cs="Times New Roman"/>
          <w:sz w:val="24"/>
          <w:szCs w:val="24"/>
        </w:rPr>
        <w:t xml:space="preserve"> but</w:t>
      </w:r>
      <w:r w:rsidR="00997D25">
        <w:rPr>
          <w:rFonts w:ascii="Times New Roman" w:hAnsi="Times New Roman" w:cs="Times New Roman"/>
          <w:sz w:val="24"/>
          <w:szCs w:val="24"/>
        </w:rPr>
        <w:t xml:space="preserve"> not</w:t>
      </w:r>
      <w:r w:rsidR="00D8721A" w:rsidRPr="00740FC6">
        <w:rPr>
          <w:rFonts w:ascii="Times New Roman" w:hAnsi="Times New Roman" w:cs="Times New Roman"/>
          <w:sz w:val="24"/>
          <w:szCs w:val="24"/>
        </w:rPr>
        <w:t xml:space="preserve"> limited to the following</w:t>
      </w:r>
      <w:r w:rsidRPr="4D83DA3B">
        <w:rPr>
          <w:rFonts w:ascii="Times New Roman" w:hAnsi="Times New Roman" w:cs="Times New Roman"/>
          <w:sz w:val="24"/>
          <w:szCs w:val="24"/>
        </w:rPr>
        <w:t xml:space="preserve">: </w:t>
      </w:r>
    </w:p>
    <w:p w14:paraId="386DBDD8" w14:textId="3CAB2D71" w:rsidR="00C502B2" w:rsidRPr="0010005D" w:rsidRDefault="00FD2CD7">
      <w:pPr>
        <w:pStyle w:val="Default"/>
        <w:numPr>
          <w:ilvl w:val="0"/>
          <w:numId w:val="12"/>
        </w:numPr>
        <w:jc w:val="both"/>
      </w:pPr>
      <w:r w:rsidRPr="0010005D">
        <w:t>Proposing</w:t>
      </w:r>
      <w:r w:rsidR="00D743F1" w:rsidRPr="0010005D">
        <w:t xml:space="preserve"> concrete</w:t>
      </w:r>
      <w:r w:rsidRPr="0010005D">
        <w:t xml:space="preserve"> measures of SEA/SH</w:t>
      </w:r>
      <w:r w:rsidR="00983C46">
        <w:t xml:space="preserve"> </w:t>
      </w:r>
      <w:r w:rsidRPr="0010005D">
        <w:t>risk mitigation</w:t>
      </w:r>
      <w:r w:rsidR="00704E92" w:rsidRPr="0010005D">
        <w:t xml:space="preserve"> and prevention</w:t>
      </w:r>
      <w:r w:rsidR="00D743F1" w:rsidRPr="0010005D">
        <w:t xml:space="preserve"> </w:t>
      </w:r>
      <w:r w:rsidR="00733C20" w:rsidRPr="0010005D">
        <w:t xml:space="preserve">for </w:t>
      </w:r>
      <w:r w:rsidR="006030D2" w:rsidRPr="0010005D">
        <w:t xml:space="preserve">both </w:t>
      </w:r>
      <w:r w:rsidR="00733C20" w:rsidRPr="0010005D">
        <w:t>Component</w:t>
      </w:r>
      <w:r w:rsidR="006030D2" w:rsidRPr="0010005D">
        <w:t>s 1</w:t>
      </w:r>
      <w:r w:rsidR="00505340" w:rsidRPr="0010005D">
        <w:t xml:space="preserve"> </w:t>
      </w:r>
      <w:r w:rsidR="006030D2" w:rsidRPr="0010005D">
        <w:t>and</w:t>
      </w:r>
      <w:r w:rsidR="00733C20" w:rsidRPr="0010005D">
        <w:t xml:space="preserve"> 2, </w:t>
      </w:r>
      <w:r w:rsidR="00D743F1" w:rsidRPr="0010005D">
        <w:t>related to driver</w:t>
      </w:r>
      <w:r w:rsidR="004239BF" w:rsidRPr="0010005D">
        <w:t xml:space="preserve"> and contractor</w:t>
      </w:r>
      <w:r w:rsidR="00D743F1" w:rsidRPr="0010005D">
        <w:t xml:space="preserve"> behavior</w:t>
      </w:r>
      <w:r w:rsidRPr="0010005D">
        <w:t>, tailored to local context</w:t>
      </w:r>
      <w:r w:rsidR="005B28C5" w:rsidRPr="0010005D">
        <w:t xml:space="preserve">, </w:t>
      </w:r>
      <w:r w:rsidR="0010005D" w:rsidRPr="0010005D">
        <w:t>including support on developing and/or implementing necessary protocols and mechanisms.</w:t>
      </w:r>
    </w:p>
    <w:p w14:paraId="0CF81AA2" w14:textId="42079862" w:rsidR="006C38F5" w:rsidRPr="00BE50A9" w:rsidRDefault="006C38F5">
      <w:pPr>
        <w:pStyle w:val="Default"/>
        <w:numPr>
          <w:ilvl w:val="0"/>
          <w:numId w:val="12"/>
        </w:numPr>
        <w:jc w:val="both"/>
      </w:pPr>
      <w:r w:rsidRPr="00BE50A9">
        <w:t>Mapping of GBV services in the intervention districts.</w:t>
      </w:r>
    </w:p>
    <w:p w14:paraId="5904C616" w14:textId="30F0DA84" w:rsidR="00BF7395" w:rsidRDefault="006C38F5">
      <w:pPr>
        <w:pStyle w:val="Default"/>
        <w:numPr>
          <w:ilvl w:val="0"/>
          <w:numId w:val="12"/>
        </w:numPr>
        <w:jc w:val="both"/>
      </w:pPr>
      <w:r>
        <w:t>D</w:t>
      </w:r>
      <w:r w:rsidR="003E3488">
        <w:t>eveloping strong response and referral pathways</w:t>
      </w:r>
      <w:r w:rsidR="00713915">
        <w:t xml:space="preserve"> for survivors of GBV</w:t>
      </w:r>
      <w:r w:rsidR="00862C8A">
        <w:t>,</w:t>
      </w:r>
      <w:r w:rsidR="00794DC5">
        <w:t xml:space="preserve"> SEA/SH cases related </w:t>
      </w:r>
      <w:r w:rsidR="00453B41">
        <w:t>to the project</w:t>
      </w:r>
      <w:r w:rsidR="00794DC5">
        <w:t>.</w:t>
      </w:r>
      <w:r w:rsidR="00453B41">
        <w:t xml:space="preserve"> </w:t>
      </w:r>
    </w:p>
    <w:p w14:paraId="0C80C50D" w14:textId="35B31B65" w:rsidR="00453B41" w:rsidRDefault="00453B41">
      <w:pPr>
        <w:pStyle w:val="Default"/>
        <w:numPr>
          <w:ilvl w:val="0"/>
          <w:numId w:val="12"/>
        </w:numPr>
        <w:jc w:val="both"/>
      </w:pPr>
      <w:r>
        <w:t xml:space="preserve">Stepping in to fill gaps in referral pathways. </w:t>
      </w:r>
    </w:p>
    <w:p w14:paraId="6832AD9D" w14:textId="670FF94B" w:rsidR="00BC3707" w:rsidRPr="00870224" w:rsidRDefault="00BC3707">
      <w:pPr>
        <w:pStyle w:val="ListParagraph"/>
        <w:numPr>
          <w:ilvl w:val="0"/>
          <w:numId w:val="12"/>
        </w:numPr>
        <w:spacing w:after="0" w:line="240" w:lineRule="auto"/>
        <w:jc w:val="both"/>
        <w:rPr>
          <w:rFonts w:ascii="Times New Roman" w:hAnsi="Times New Roman" w:cs="Times New Roman"/>
          <w:sz w:val="24"/>
          <w:szCs w:val="24"/>
        </w:rPr>
      </w:pPr>
      <w:r w:rsidRPr="00870224">
        <w:rPr>
          <w:rFonts w:ascii="Times New Roman" w:hAnsi="Times New Roman" w:cs="Times New Roman"/>
          <w:sz w:val="24"/>
          <w:szCs w:val="24"/>
        </w:rPr>
        <w:t xml:space="preserve">Support the </w:t>
      </w:r>
      <w:r w:rsidR="00AB1D52">
        <w:rPr>
          <w:rFonts w:ascii="Times New Roman" w:hAnsi="Times New Roman" w:cs="Times New Roman"/>
          <w:sz w:val="24"/>
          <w:szCs w:val="24"/>
        </w:rPr>
        <w:t>Client</w:t>
      </w:r>
      <w:r w:rsidRPr="00870224">
        <w:rPr>
          <w:rFonts w:ascii="Times New Roman" w:hAnsi="Times New Roman" w:cs="Times New Roman"/>
          <w:sz w:val="24"/>
          <w:szCs w:val="24"/>
        </w:rPr>
        <w:t xml:space="preserve"> to facilitate and monitor vulnerable populations to avoid risk of </w:t>
      </w:r>
      <w:proofErr w:type="gramStart"/>
      <w:r w:rsidRPr="00870224">
        <w:rPr>
          <w:rFonts w:ascii="Times New Roman" w:hAnsi="Times New Roman" w:cs="Times New Roman"/>
          <w:sz w:val="24"/>
          <w:szCs w:val="24"/>
        </w:rPr>
        <w:t>GBV</w:t>
      </w:r>
      <w:r w:rsidR="00862C8A" w:rsidRPr="00870224">
        <w:rPr>
          <w:rFonts w:ascii="Times New Roman" w:hAnsi="Times New Roman" w:cs="Times New Roman"/>
          <w:sz w:val="24"/>
          <w:szCs w:val="24"/>
        </w:rPr>
        <w:t xml:space="preserve"> </w:t>
      </w:r>
      <w:r w:rsidRPr="00870224">
        <w:rPr>
          <w:rFonts w:ascii="Times New Roman" w:hAnsi="Times New Roman" w:cs="Times New Roman"/>
          <w:sz w:val="24"/>
          <w:szCs w:val="24"/>
        </w:rPr>
        <w:t xml:space="preserve"> during</w:t>
      </w:r>
      <w:proofErr w:type="gramEnd"/>
      <w:r w:rsidRPr="00870224">
        <w:rPr>
          <w:rFonts w:ascii="Times New Roman" w:hAnsi="Times New Roman" w:cs="Times New Roman"/>
          <w:sz w:val="24"/>
          <w:szCs w:val="24"/>
        </w:rPr>
        <w:t xml:space="preserve"> project activities.  </w:t>
      </w:r>
    </w:p>
    <w:p w14:paraId="6A849466" w14:textId="04E1E543" w:rsidR="006C38F5" w:rsidRDefault="006C38F5">
      <w:pPr>
        <w:pStyle w:val="Default"/>
        <w:numPr>
          <w:ilvl w:val="0"/>
          <w:numId w:val="12"/>
        </w:numPr>
        <w:jc w:val="both"/>
      </w:pPr>
      <w:r>
        <w:t>Training and awareness raising with the aim of preventing GBV</w:t>
      </w:r>
      <w:r w:rsidR="00862C8A">
        <w:t xml:space="preserve"> </w:t>
      </w:r>
      <w:r w:rsidR="00F20D10">
        <w:t>and to facilitate referrals and incident management</w:t>
      </w:r>
      <w:r>
        <w:t>.</w:t>
      </w:r>
    </w:p>
    <w:p w14:paraId="10F41D0D" w14:textId="77777777" w:rsidR="006366C9" w:rsidRPr="006366C9" w:rsidRDefault="006366C9" w:rsidP="006366C9">
      <w:pPr>
        <w:pStyle w:val="ListParagraph"/>
        <w:spacing w:after="0" w:line="240" w:lineRule="auto"/>
        <w:ind w:left="360"/>
        <w:jc w:val="both"/>
        <w:rPr>
          <w:rFonts w:ascii="Times New Roman" w:hAnsi="Times New Roman" w:cs="Times New Roman"/>
          <w:sz w:val="24"/>
          <w:szCs w:val="24"/>
        </w:rPr>
      </w:pPr>
    </w:p>
    <w:p w14:paraId="330E091C" w14:textId="172DC019" w:rsidR="003D32A7" w:rsidRDefault="0035602E">
      <w:pPr>
        <w:pStyle w:val="ListParagraph"/>
        <w:numPr>
          <w:ilvl w:val="0"/>
          <w:numId w:val="6"/>
        </w:numPr>
        <w:spacing w:after="0" w:line="240" w:lineRule="auto"/>
        <w:jc w:val="both"/>
        <w:rPr>
          <w:rFonts w:ascii="Times New Roman" w:hAnsi="Times New Roman" w:cs="Times New Roman"/>
          <w:sz w:val="24"/>
          <w:szCs w:val="24"/>
        </w:rPr>
      </w:pPr>
      <w:r w:rsidRPr="00C617D8">
        <w:rPr>
          <w:rFonts w:ascii="Times New Roman" w:hAnsi="Times New Roman" w:cs="Times New Roman"/>
          <w:sz w:val="24"/>
          <w:szCs w:val="24"/>
        </w:rPr>
        <w:t xml:space="preserve">In addition to the above components, which is the direct responsibility of the Consultant, the Consultant will </w:t>
      </w:r>
      <w:r w:rsidR="00D12A04" w:rsidRPr="00C617D8">
        <w:rPr>
          <w:rFonts w:ascii="Times New Roman" w:hAnsi="Times New Roman" w:cs="Times New Roman"/>
          <w:sz w:val="24"/>
          <w:szCs w:val="24"/>
        </w:rPr>
        <w:t>support</w:t>
      </w:r>
      <w:r w:rsidRPr="00C617D8">
        <w:rPr>
          <w:rFonts w:ascii="Times New Roman" w:hAnsi="Times New Roman" w:cs="Times New Roman"/>
          <w:sz w:val="24"/>
          <w:szCs w:val="24"/>
        </w:rPr>
        <w:t xml:space="preserve"> the</w:t>
      </w:r>
      <w:r w:rsidR="00194AC4">
        <w:rPr>
          <w:rFonts w:ascii="Times New Roman" w:hAnsi="Times New Roman" w:cs="Times New Roman"/>
          <w:sz w:val="24"/>
          <w:szCs w:val="24"/>
        </w:rPr>
        <w:t xml:space="preserve"> Client </w:t>
      </w:r>
      <w:r w:rsidRPr="00C617D8">
        <w:rPr>
          <w:rFonts w:ascii="Times New Roman" w:hAnsi="Times New Roman" w:cs="Times New Roman"/>
          <w:sz w:val="24"/>
          <w:szCs w:val="24"/>
        </w:rPr>
        <w:t>to develop and implement necessary protocols and mechanisms, such as</w:t>
      </w:r>
      <w:r w:rsidR="00D12A04" w:rsidRPr="00C617D8">
        <w:rPr>
          <w:rFonts w:ascii="Times New Roman" w:hAnsi="Times New Roman" w:cs="Times New Roman"/>
          <w:sz w:val="24"/>
          <w:szCs w:val="24"/>
        </w:rPr>
        <w:t xml:space="preserve"> the</w:t>
      </w:r>
      <w:r w:rsidRPr="00C617D8">
        <w:rPr>
          <w:rFonts w:ascii="Times New Roman" w:hAnsi="Times New Roman" w:cs="Times New Roman"/>
          <w:sz w:val="24"/>
          <w:szCs w:val="24"/>
        </w:rPr>
        <w:t xml:space="preserve"> Grievance Redress Mechanism, Code of Conduct, and the GBV Action Plan to ensure that the Project provides arrangements by which GBV risks will be addressed.</w:t>
      </w:r>
      <w:r w:rsidRPr="0035602E">
        <w:rPr>
          <w:rFonts w:ascii="Times New Roman" w:hAnsi="Times New Roman" w:cs="Times New Roman"/>
          <w:sz w:val="24"/>
          <w:szCs w:val="24"/>
        </w:rPr>
        <w:t xml:space="preserve"> </w:t>
      </w:r>
      <w:r w:rsidR="003D32A7" w:rsidRPr="0035602E">
        <w:rPr>
          <w:rFonts w:ascii="Times New Roman" w:hAnsi="Times New Roman" w:cs="Times New Roman"/>
          <w:sz w:val="24"/>
          <w:szCs w:val="24"/>
        </w:rPr>
        <w:t>Project-</w:t>
      </w:r>
      <w:r w:rsidR="003D32A7" w:rsidRPr="0035602E">
        <w:rPr>
          <w:rFonts w:ascii="Times New Roman" w:hAnsi="Times New Roman" w:cs="Times New Roman"/>
          <w:color w:val="000000" w:themeColor="text1"/>
          <w:sz w:val="24"/>
          <w:szCs w:val="24"/>
        </w:rPr>
        <w:t>related</w:t>
      </w:r>
      <w:r w:rsidR="003D32A7" w:rsidRPr="0035602E">
        <w:rPr>
          <w:rFonts w:ascii="Times New Roman" w:hAnsi="Times New Roman" w:cs="Times New Roman"/>
          <w:sz w:val="24"/>
          <w:szCs w:val="24"/>
        </w:rPr>
        <w:t xml:space="preserve"> SEA/SH risk mitigation approaches must adhere to the following principles:</w:t>
      </w:r>
    </w:p>
    <w:p w14:paraId="76B98ECF" w14:textId="77777777" w:rsidR="00C617D8" w:rsidRPr="0035602E" w:rsidRDefault="00C617D8" w:rsidP="00C617D8">
      <w:pPr>
        <w:pStyle w:val="ListParagraph"/>
        <w:spacing w:after="0" w:line="240" w:lineRule="auto"/>
        <w:ind w:left="360"/>
        <w:jc w:val="both"/>
        <w:rPr>
          <w:rFonts w:ascii="Times New Roman" w:hAnsi="Times New Roman" w:cs="Times New Roman"/>
          <w:sz w:val="24"/>
          <w:szCs w:val="24"/>
        </w:rPr>
      </w:pPr>
    </w:p>
    <w:p w14:paraId="3C804EEA" w14:textId="07FD45C3" w:rsidR="003D32A7" w:rsidRPr="003D29D7" w:rsidRDefault="003D32A7">
      <w:pPr>
        <w:pStyle w:val="Default"/>
        <w:numPr>
          <w:ilvl w:val="0"/>
          <w:numId w:val="15"/>
        </w:numPr>
        <w:jc w:val="both"/>
      </w:pPr>
      <w:r w:rsidRPr="003D29D7">
        <w:rPr>
          <w:b/>
          <w:bCs/>
        </w:rPr>
        <w:t>Survivor-centered action</w:t>
      </w:r>
      <w:r w:rsidRPr="003D29D7">
        <w:t>: Create approaches that respect the survivor’s confidentiality and dignity, recognizing them as the principal decision-makers for their own care.</w:t>
      </w:r>
    </w:p>
    <w:p w14:paraId="21603563" w14:textId="1A69FCB8" w:rsidR="003D32A7" w:rsidRPr="003D29D7" w:rsidRDefault="003D32A7">
      <w:pPr>
        <w:pStyle w:val="Default"/>
        <w:numPr>
          <w:ilvl w:val="0"/>
          <w:numId w:val="15"/>
        </w:numPr>
        <w:jc w:val="both"/>
      </w:pPr>
      <w:r w:rsidRPr="003D29D7">
        <w:rPr>
          <w:b/>
          <w:bCs/>
        </w:rPr>
        <w:t>Emphasis on prevention</w:t>
      </w:r>
      <w:r w:rsidRPr="003D29D7">
        <w:t>: Focus on risk mitigation approaches that include prevention measures.</w:t>
      </w:r>
    </w:p>
    <w:p w14:paraId="02ECCA4B" w14:textId="24A343F0" w:rsidR="003D32A7" w:rsidRPr="00C42DB4" w:rsidRDefault="003D32A7">
      <w:pPr>
        <w:pStyle w:val="Default"/>
        <w:numPr>
          <w:ilvl w:val="0"/>
          <w:numId w:val="15"/>
        </w:numPr>
        <w:jc w:val="both"/>
      </w:pPr>
      <w:r w:rsidRPr="003D29D7">
        <w:rPr>
          <w:b/>
          <w:bCs/>
        </w:rPr>
        <w:t>Support for survivors</w:t>
      </w:r>
      <w:r w:rsidRPr="003D29D7">
        <w:t xml:space="preserve">: </w:t>
      </w:r>
      <w:r w:rsidRPr="003D29D7">
        <w:rPr>
          <w:color w:val="auto"/>
        </w:rPr>
        <w:t xml:space="preserve">Maintaining a mapping of the existing services in project implementation areas and assessing their quality-of-service provision to establish strong </w:t>
      </w:r>
      <w:r w:rsidRPr="003D29D7">
        <w:rPr>
          <w:color w:val="auto"/>
        </w:rPr>
        <w:lastRenderedPageBreak/>
        <w:t xml:space="preserve">referral pathways. These services should at the minimum include medical, legal, psychosocial services that are </w:t>
      </w:r>
      <w:r>
        <w:rPr>
          <w:color w:val="auto"/>
        </w:rPr>
        <w:t>consistent with</w:t>
      </w:r>
      <w:r w:rsidRPr="003D29D7">
        <w:rPr>
          <w:color w:val="auto"/>
        </w:rPr>
        <w:t xml:space="preserve"> provincial laws.</w:t>
      </w:r>
    </w:p>
    <w:p w14:paraId="138B775D" w14:textId="77777777" w:rsidR="003D32A7" w:rsidRDefault="003D32A7" w:rsidP="008D18B5">
      <w:pPr>
        <w:spacing w:after="0" w:line="240" w:lineRule="auto"/>
        <w:jc w:val="both"/>
        <w:rPr>
          <w:rFonts w:ascii="Times New Roman" w:eastAsia="Times New Roman" w:hAnsi="Times New Roman" w:cs="Times New Roman"/>
          <w:sz w:val="24"/>
          <w:szCs w:val="24"/>
          <w14:ligatures w14:val="standardContextual"/>
        </w:rPr>
      </w:pPr>
    </w:p>
    <w:p w14:paraId="57F5FE92" w14:textId="22777C32" w:rsidR="00C23243" w:rsidRDefault="00C23243" w:rsidP="003D32A7">
      <w:pPr>
        <w:spacing w:after="0" w:line="240" w:lineRule="auto"/>
        <w:jc w:val="both"/>
        <w:rPr>
          <w:rFonts w:ascii="Times New Roman" w:hAnsi="Times New Roman" w:cs="Times New Roman"/>
          <w:strike/>
          <w:sz w:val="24"/>
          <w:szCs w:val="24"/>
        </w:rPr>
      </w:pPr>
    </w:p>
    <w:p w14:paraId="5614DF0A" w14:textId="77777777" w:rsidR="00E96E68" w:rsidRDefault="00E96E68" w:rsidP="003D32A7">
      <w:pPr>
        <w:spacing w:after="0" w:line="240" w:lineRule="auto"/>
        <w:jc w:val="both"/>
        <w:rPr>
          <w:rFonts w:ascii="Times New Roman" w:hAnsi="Times New Roman" w:cs="Times New Roman"/>
          <w:strike/>
          <w:sz w:val="24"/>
          <w:szCs w:val="24"/>
        </w:rPr>
      </w:pPr>
    </w:p>
    <w:p w14:paraId="2DF8854F" w14:textId="77777777" w:rsidR="00E96E68" w:rsidRPr="00B73C7B" w:rsidRDefault="00E96E68" w:rsidP="003D32A7">
      <w:pPr>
        <w:spacing w:after="0" w:line="240" w:lineRule="auto"/>
        <w:jc w:val="both"/>
        <w:rPr>
          <w:rFonts w:ascii="Times New Roman" w:hAnsi="Times New Roman" w:cs="Times New Roman"/>
          <w:strike/>
          <w:sz w:val="24"/>
          <w:szCs w:val="24"/>
        </w:rPr>
      </w:pPr>
    </w:p>
    <w:p w14:paraId="6E6E40A5" w14:textId="68F1574A" w:rsidR="00CF5E8A" w:rsidRPr="00B73C7B" w:rsidRDefault="00C4505F" w:rsidP="00C4505F">
      <w:pPr>
        <w:pStyle w:val="Default"/>
        <w:jc w:val="both"/>
        <w:rPr>
          <w:strike/>
        </w:rPr>
      </w:pPr>
      <w:r w:rsidRPr="00B73C7B">
        <w:rPr>
          <w:b/>
          <w:bCs/>
        </w:rPr>
        <w:t>SCOPE OF WORK</w:t>
      </w:r>
    </w:p>
    <w:p w14:paraId="5A55A659" w14:textId="349825CE" w:rsidR="00192DA7" w:rsidRDefault="00192DA7" w:rsidP="00C4505F">
      <w:pPr>
        <w:pStyle w:val="Default"/>
        <w:jc w:val="both"/>
        <w:rPr>
          <w:b/>
          <w:bCs/>
        </w:rPr>
      </w:pPr>
    </w:p>
    <w:p w14:paraId="6F145E6E" w14:textId="5B968473" w:rsidR="00351BD6" w:rsidRDefault="00192DA7" w:rsidP="00C4505F">
      <w:pPr>
        <w:pStyle w:val="Default"/>
        <w:jc w:val="both"/>
        <w:rPr>
          <w:b/>
          <w:bCs/>
          <w:u w:val="single"/>
        </w:rPr>
      </w:pPr>
      <w:r w:rsidRPr="005B28C5">
        <w:rPr>
          <w:b/>
          <w:bCs/>
          <w:u w:val="single"/>
        </w:rPr>
        <w:t xml:space="preserve">Task 1: </w:t>
      </w:r>
      <w:r w:rsidR="006B7B13" w:rsidRPr="005B28C5">
        <w:rPr>
          <w:b/>
          <w:bCs/>
          <w:u w:val="single"/>
        </w:rPr>
        <w:t>Proposing concrete measures of SEA/SH</w:t>
      </w:r>
      <w:r w:rsidR="00CA4023" w:rsidRPr="005B28C5">
        <w:rPr>
          <w:b/>
          <w:bCs/>
          <w:u w:val="single"/>
        </w:rPr>
        <w:t xml:space="preserve"> </w:t>
      </w:r>
      <w:r w:rsidR="006B7B13" w:rsidRPr="005B28C5">
        <w:rPr>
          <w:b/>
          <w:bCs/>
          <w:u w:val="single"/>
        </w:rPr>
        <w:t xml:space="preserve">risk mitigation and prevention related to </w:t>
      </w:r>
      <w:r w:rsidR="005B731D" w:rsidRPr="005B28C5">
        <w:rPr>
          <w:b/>
          <w:bCs/>
          <w:u w:val="single"/>
        </w:rPr>
        <w:t>the project components</w:t>
      </w:r>
      <w:r w:rsidR="006B7B13" w:rsidRPr="005B28C5">
        <w:rPr>
          <w:b/>
          <w:bCs/>
          <w:u w:val="single"/>
        </w:rPr>
        <w:t>, tailored to local context</w:t>
      </w:r>
      <w:r w:rsidR="003D7784" w:rsidRPr="005B28C5">
        <w:rPr>
          <w:b/>
          <w:bCs/>
          <w:u w:val="single"/>
        </w:rPr>
        <w:t xml:space="preserve">, </w:t>
      </w:r>
      <w:r w:rsidR="00867F4F" w:rsidRPr="005B28C5">
        <w:rPr>
          <w:b/>
          <w:bCs/>
          <w:u w:val="single"/>
        </w:rPr>
        <w:t xml:space="preserve">including support on </w:t>
      </w:r>
      <w:r w:rsidR="005B28C5" w:rsidRPr="005B28C5">
        <w:rPr>
          <w:b/>
          <w:bCs/>
          <w:u w:val="single"/>
        </w:rPr>
        <w:t>developing and/or implement</w:t>
      </w:r>
      <w:r w:rsidR="000011A1">
        <w:rPr>
          <w:b/>
          <w:bCs/>
          <w:u w:val="single"/>
        </w:rPr>
        <w:t>ing</w:t>
      </w:r>
      <w:r w:rsidR="005B28C5" w:rsidRPr="005B28C5">
        <w:rPr>
          <w:b/>
          <w:bCs/>
          <w:u w:val="single"/>
        </w:rPr>
        <w:t xml:space="preserve"> necessary protocols and mechanisms</w:t>
      </w:r>
    </w:p>
    <w:p w14:paraId="19911FAA" w14:textId="77777777" w:rsidR="005B28C5" w:rsidRDefault="005B28C5" w:rsidP="00C4505F">
      <w:pPr>
        <w:pStyle w:val="Default"/>
        <w:jc w:val="both"/>
        <w:rPr>
          <w:b/>
          <w:bCs/>
          <w:u w:val="single"/>
        </w:rPr>
      </w:pPr>
    </w:p>
    <w:p w14:paraId="73EC90B5" w14:textId="42198444" w:rsidR="00351BD6" w:rsidRDefault="002129AB">
      <w:pPr>
        <w:pStyle w:val="Default"/>
        <w:numPr>
          <w:ilvl w:val="0"/>
          <w:numId w:val="6"/>
        </w:numPr>
        <w:jc w:val="both"/>
      </w:pPr>
      <w:r>
        <w:t>Across project components, p</w:t>
      </w:r>
      <w:r w:rsidR="004B3256" w:rsidRPr="00FD262F">
        <w:t>rovide</w:t>
      </w:r>
      <w:r w:rsidR="005355D4" w:rsidRPr="00FD262F">
        <w:t xml:space="preserve"> </w:t>
      </w:r>
      <w:r w:rsidR="00F97392">
        <w:t>guidelines</w:t>
      </w:r>
      <w:r w:rsidR="005355D4" w:rsidRPr="00FD262F">
        <w:t xml:space="preserve"> o</w:t>
      </w:r>
      <w:r w:rsidR="00D4484E">
        <w:t xml:space="preserve">n the </w:t>
      </w:r>
      <w:r w:rsidR="0033496E">
        <w:t xml:space="preserve">kinds of </w:t>
      </w:r>
      <w:r w:rsidR="00D4484E">
        <w:t xml:space="preserve">behaviors </w:t>
      </w:r>
      <w:r w:rsidR="00B06EA6">
        <w:t xml:space="preserve">to be expected </w:t>
      </w:r>
      <w:r>
        <w:t xml:space="preserve">of contractors and </w:t>
      </w:r>
      <w:r w:rsidR="00B06EA6">
        <w:t>service providers</w:t>
      </w:r>
      <w:r w:rsidR="00DA5241">
        <w:t>.</w:t>
      </w:r>
    </w:p>
    <w:p w14:paraId="03EAAB9E" w14:textId="77777777" w:rsidR="0046004B" w:rsidRDefault="0046004B" w:rsidP="0046004B">
      <w:pPr>
        <w:pStyle w:val="Default"/>
        <w:ind w:left="360"/>
        <w:jc w:val="both"/>
      </w:pPr>
    </w:p>
    <w:p w14:paraId="08655A14" w14:textId="552E9D08" w:rsidR="0046004B" w:rsidRDefault="0046004B">
      <w:pPr>
        <w:pStyle w:val="Default"/>
        <w:numPr>
          <w:ilvl w:val="0"/>
          <w:numId w:val="6"/>
        </w:numPr>
        <w:jc w:val="both"/>
      </w:pPr>
      <w:r>
        <w:t xml:space="preserve">In addition to the above, the Consultant will work with the </w:t>
      </w:r>
      <w:r w:rsidR="00EB4CE0">
        <w:t>Client</w:t>
      </w:r>
      <w:r>
        <w:t>, contractor, and the Supervision Consultant under component 1, to develop and/or implement necessary protocols and mechanisms, such as Grievance Redress Mechanism, GBV Action Plan and Code of Conduct to ensure the Project provides arrangements by which GBV risks will be addressed. This includes:</w:t>
      </w:r>
    </w:p>
    <w:p w14:paraId="7658EEE1" w14:textId="77777777" w:rsidR="00253BFA" w:rsidRDefault="00253BFA" w:rsidP="00253BFA">
      <w:pPr>
        <w:pStyle w:val="Default"/>
        <w:jc w:val="both"/>
      </w:pPr>
    </w:p>
    <w:p w14:paraId="7D075D44" w14:textId="45024DFA" w:rsidR="008F3DD4" w:rsidRPr="00AB7B9C" w:rsidRDefault="00AB7B9C">
      <w:pPr>
        <w:pStyle w:val="Default"/>
        <w:numPr>
          <w:ilvl w:val="0"/>
          <w:numId w:val="28"/>
        </w:numPr>
        <w:jc w:val="both"/>
        <w:rPr>
          <w:i/>
          <w:iCs/>
        </w:rPr>
      </w:pPr>
      <w:r w:rsidRPr="00AB7B9C">
        <w:rPr>
          <w:i/>
          <w:iCs/>
        </w:rPr>
        <w:t>Grievance Redress Mechanism</w:t>
      </w:r>
    </w:p>
    <w:p w14:paraId="7359A610" w14:textId="77777777" w:rsidR="00AB7B9C" w:rsidRDefault="00AB7B9C" w:rsidP="00AB7B9C">
      <w:pPr>
        <w:pStyle w:val="Default"/>
        <w:ind w:left="1440"/>
        <w:jc w:val="both"/>
      </w:pPr>
    </w:p>
    <w:p w14:paraId="333D5682" w14:textId="02A15309" w:rsidR="0046004B" w:rsidRDefault="0046004B">
      <w:pPr>
        <w:pStyle w:val="Default"/>
        <w:numPr>
          <w:ilvl w:val="0"/>
          <w:numId w:val="27"/>
        </w:numPr>
        <w:jc w:val="both"/>
      </w:pPr>
      <w:r>
        <w:t xml:space="preserve">Advising the </w:t>
      </w:r>
      <w:r w:rsidR="00EB4CE0">
        <w:t>Client</w:t>
      </w:r>
      <w:r>
        <w:t xml:space="preserve"> on the design of an independent GRM for GBV cases and propose various possible modalities of designating and running the GRM. Whatever is the modality, ensure that the Consultant (these terms) and the </w:t>
      </w:r>
      <w:r w:rsidR="00EB4CE0">
        <w:t>Client</w:t>
      </w:r>
      <w:r>
        <w:t xml:space="preserve"> have a prominent responsibility for running it and that the GRM guarantees a survivor-centered approach and a speedy resolution of the case. </w:t>
      </w:r>
    </w:p>
    <w:p w14:paraId="5C8834B1" w14:textId="79EE55CC" w:rsidR="006E6F86" w:rsidRDefault="006E6F86">
      <w:pPr>
        <w:pStyle w:val="Default"/>
        <w:numPr>
          <w:ilvl w:val="0"/>
          <w:numId w:val="27"/>
        </w:numPr>
        <w:jc w:val="both"/>
      </w:pPr>
      <w:r>
        <w:t>Ensure the GRM has multiple channels through which complaints can be registered in a safe and confidential manner. Ensure that the GRM does not ask for, or record, information on more than three aspects related to the GBV incident. These are:</w:t>
      </w:r>
      <w:r w:rsidR="005A5F36">
        <w:t xml:space="preserve"> (a) </w:t>
      </w:r>
      <w:r>
        <w:t>The nature of the complaint (what the complainant says in her/his own words without direct questioning);</w:t>
      </w:r>
      <w:r w:rsidR="005A5F36">
        <w:t xml:space="preserve"> (b) </w:t>
      </w:r>
      <w:r>
        <w:t xml:space="preserve">If, to the best of their knowledge, the perpetrator was associated with the project; and, </w:t>
      </w:r>
      <w:r w:rsidR="005A5F36">
        <w:t xml:space="preserve">(c) </w:t>
      </w:r>
      <w:r>
        <w:t>If possible, the age and sex of the survivor.</w:t>
      </w:r>
    </w:p>
    <w:p w14:paraId="3529CDDC" w14:textId="77777777" w:rsidR="00E8316E" w:rsidRDefault="00E8316E">
      <w:pPr>
        <w:pStyle w:val="Default"/>
        <w:numPr>
          <w:ilvl w:val="0"/>
          <w:numId w:val="27"/>
        </w:numPr>
        <w:jc w:val="both"/>
        <w:rPr>
          <w:color w:val="auto"/>
        </w:rPr>
      </w:pPr>
      <w:r w:rsidRPr="00E8316E">
        <w:rPr>
          <w:color w:val="auto"/>
        </w:rPr>
        <w:t>Ensure that GRM also allows for potential workplace SH complaints to be made safely and confidentiality.</w:t>
      </w:r>
    </w:p>
    <w:p w14:paraId="299E2816" w14:textId="77777777" w:rsidR="00AB7B9C" w:rsidRDefault="00AB7B9C" w:rsidP="00AB7B9C">
      <w:pPr>
        <w:pStyle w:val="Default"/>
        <w:jc w:val="both"/>
        <w:rPr>
          <w:color w:val="auto"/>
        </w:rPr>
      </w:pPr>
    </w:p>
    <w:p w14:paraId="648E669F" w14:textId="725DE77B" w:rsidR="00AB7B9C" w:rsidRPr="008555F4" w:rsidRDefault="00C81DF6">
      <w:pPr>
        <w:pStyle w:val="Default"/>
        <w:numPr>
          <w:ilvl w:val="0"/>
          <w:numId w:val="28"/>
        </w:numPr>
        <w:jc w:val="both"/>
        <w:rPr>
          <w:i/>
          <w:iCs/>
          <w:color w:val="auto"/>
        </w:rPr>
      </w:pPr>
      <w:r w:rsidRPr="008555F4">
        <w:rPr>
          <w:i/>
          <w:iCs/>
          <w:color w:val="auto"/>
        </w:rPr>
        <w:t>GBV A</w:t>
      </w:r>
      <w:r w:rsidR="008555F4" w:rsidRPr="008555F4">
        <w:rPr>
          <w:i/>
          <w:iCs/>
          <w:color w:val="auto"/>
        </w:rPr>
        <w:t>ction Plan</w:t>
      </w:r>
    </w:p>
    <w:p w14:paraId="56AE833E" w14:textId="77777777" w:rsidR="00AB7B9C" w:rsidRDefault="00AB7B9C" w:rsidP="00AB7B9C">
      <w:pPr>
        <w:pStyle w:val="Default"/>
        <w:jc w:val="both"/>
        <w:rPr>
          <w:color w:val="auto"/>
        </w:rPr>
      </w:pPr>
    </w:p>
    <w:p w14:paraId="1B964D06" w14:textId="61228BBD" w:rsidR="00AB7B9C" w:rsidRPr="005A3E05" w:rsidRDefault="00A2760C">
      <w:pPr>
        <w:pStyle w:val="Default"/>
        <w:numPr>
          <w:ilvl w:val="0"/>
          <w:numId w:val="29"/>
        </w:numPr>
        <w:jc w:val="both"/>
        <w:rPr>
          <w:color w:val="auto"/>
        </w:rPr>
      </w:pPr>
      <w:r w:rsidRPr="00A2760C">
        <w:rPr>
          <w:color w:val="auto"/>
        </w:rPr>
        <w:t xml:space="preserve">Review the draft GBV Action Plan including sanctions for the Accountability and Response Framework and the Code of Conduct provided by the contractor to the PIU and provide relevant components to complement the Plan so that it includes arrangements for the project by which GBV risks will be addressed. </w:t>
      </w:r>
    </w:p>
    <w:p w14:paraId="733681E8" w14:textId="77777777" w:rsidR="005A3E05" w:rsidRDefault="005A3E05" w:rsidP="005A3E05">
      <w:pPr>
        <w:pStyle w:val="Default"/>
        <w:jc w:val="both"/>
        <w:rPr>
          <w:color w:val="auto"/>
        </w:rPr>
      </w:pPr>
    </w:p>
    <w:p w14:paraId="18CFF528" w14:textId="77777777" w:rsidR="00C15E87" w:rsidRPr="00C15E87" w:rsidRDefault="005A3E05">
      <w:pPr>
        <w:pStyle w:val="Default"/>
        <w:numPr>
          <w:ilvl w:val="0"/>
          <w:numId w:val="30"/>
        </w:numPr>
        <w:jc w:val="both"/>
      </w:pPr>
      <w:r w:rsidRPr="005A3E05">
        <w:rPr>
          <w:i/>
          <w:iCs/>
          <w:color w:val="auto"/>
        </w:rPr>
        <w:t>Code of Conduct:</w:t>
      </w:r>
      <w:r>
        <w:rPr>
          <w:color w:val="auto"/>
        </w:rPr>
        <w:t xml:space="preserve"> </w:t>
      </w:r>
    </w:p>
    <w:p w14:paraId="5B78AEC3" w14:textId="77777777" w:rsidR="00C15E87" w:rsidRPr="00C15E87" w:rsidRDefault="00C15E87" w:rsidP="00C15E87">
      <w:pPr>
        <w:pStyle w:val="Default"/>
        <w:ind w:left="720"/>
        <w:jc w:val="both"/>
      </w:pPr>
    </w:p>
    <w:p w14:paraId="4ED57F1A" w14:textId="5C151917" w:rsidR="000070A9" w:rsidRDefault="00492034" w:rsidP="00C15E87">
      <w:pPr>
        <w:pStyle w:val="Default"/>
        <w:ind w:left="720"/>
        <w:jc w:val="both"/>
      </w:pPr>
      <w:r>
        <w:t>W</w:t>
      </w:r>
      <w:r w:rsidR="000070A9">
        <w:t xml:space="preserve">ork closely with the </w:t>
      </w:r>
      <w:r w:rsidR="00022671">
        <w:t>Client</w:t>
      </w:r>
      <w:r w:rsidR="000070A9">
        <w:t xml:space="preserve"> and the contractor to ensure the contractor complies with the Code of Conduct (CoC) by undertaking the following: </w:t>
      </w:r>
    </w:p>
    <w:p w14:paraId="6F79F863" w14:textId="77777777" w:rsidR="000070A9" w:rsidRDefault="000070A9" w:rsidP="007E21B6">
      <w:pPr>
        <w:pStyle w:val="Default"/>
        <w:ind w:left="360"/>
        <w:jc w:val="both"/>
      </w:pPr>
    </w:p>
    <w:p w14:paraId="00C7E5D5" w14:textId="139F5FE5" w:rsidR="00492034" w:rsidRDefault="000070A9">
      <w:pPr>
        <w:pStyle w:val="Default"/>
        <w:numPr>
          <w:ilvl w:val="0"/>
          <w:numId w:val="25"/>
        </w:numPr>
        <w:jc w:val="both"/>
      </w:pPr>
      <w:r>
        <w:t xml:space="preserve">Review the contractor’s CoC to ensure it meets the minimum requirements articulated in the World Bank’s Standard Procurement Documents (SPD) </w:t>
      </w:r>
      <w:r w:rsidR="000E1CC8">
        <w:t xml:space="preserve">or the ones that have been customized for national market approach </w:t>
      </w:r>
      <w:r>
        <w:t xml:space="preserve">and the suggestions made in the World Bank’s GBV Good Practice Note. Provide suggested edits as needed. Ensure text considers applicable labor legislation. </w:t>
      </w:r>
    </w:p>
    <w:p w14:paraId="293D78EA" w14:textId="77777777" w:rsidR="00492034" w:rsidRDefault="000070A9">
      <w:pPr>
        <w:pStyle w:val="Default"/>
        <w:numPr>
          <w:ilvl w:val="0"/>
          <w:numId w:val="25"/>
        </w:numPr>
        <w:jc w:val="both"/>
      </w:pPr>
      <w:r>
        <w:t>Check the contractor’s training material to ensure the training material reflect cultural norms and local habits (</w:t>
      </w:r>
      <w:r w:rsidR="00492034">
        <w:t>e.g.,</w:t>
      </w:r>
      <w:r>
        <w:t xml:space="preserve"> certain times of the day that women usually go out, etc.). Provide suggested revisions, as needed. </w:t>
      </w:r>
    </w:p>
    <w:p w14:paraId="76B41E98" w14:textId="77777777" w:rsidR="00E41F2B" w:rsidRDefault="000070A9">
      <w:pPr>
        <w:pStyle w:val="Default"/>
        <w:numPr>
          <w:ilvl w:val="0"/>
          <w:numId w:val="25"/>
        </w:numPr>
        <w:jc w:val="both"/>
      </w:pPr>
      <w:r>
        <w:t xml:space="preserve">Ensure that the contractor has obtained signatures on CoCs by all its staff that confirms that the staff have read the code, understood the consequences of the breaches, and </w:t>
      </w:r>
      <w:r w:rsidR="00D9741D">
        <w:t xml:space="preserve">have </w:t>
      </w:r>
      <w:r>
        <w:t xml:space="preserve">agreed to conduct themselves in accordance. </w:t>
      </w:r>
    </w:p>
    <w:p w14:paraId="6196C3BB" w14:textId="5F0DA203" w:rsidR="0058664F" w:rsidRDefault="000070A9">
      <w:pPr>
        <w:pStyle w:val="Default"/>
        <w:numPr>
          <w:ilvl w:val="0"/>
          <w:numId w:val="25"/>
        </w:numPr>
        <w:jc w:val="both"/>
      </w:pPr>
      <w:r>
        <w:t xml:space="preserve">Ensure that the contractor reaffirms its commitment to the </w:t>
      </w:r>
      <w:r w:rsidR="0058664F">
        <w:t>CoC</w:t>
      </w:r>
      <w:r>
        <w:t xml:space="preserve"> in its job advertisements. Suggest necessary wording to the contractor if needed. </w:t>
      </w:r>
    </w:p>
    <w:p w14:paraId="2C57D85A" w14:textId="60EA7EA9" w:rsidR="0058664F" w:rsidRDefault="000070A9">
      <w:pPr>
        <w:pStyle w:val="Default"/>
        <w:numPr>
          <w:ilvl w:val="0"/>
          <w:numId w:val="25"/>
        </w:numPr>
        <w:jc w:val="both"/>
      </w:pPr>
      <w:r>
        <w:lastRenderedPageBreak/>
        <w:t xml:space="preserve">In cases of confirmed breaches, follow up with all responsible stakeholders to ensure that commensurate disciplinary action, such as dismissal, suspension, written </w:t>
      </w:r>
      <w:r w:rsidR="0058664F">
        <w:t>censure,</w:t>
      </w:r>
      <w:r>
        <w:t xml:space="preserve"> or other administrative/criminal measure are exercised. </w:t>
      </w:r>
    </w:p>
    <w:p w14:paraId="7E384D2D" w14:textId="77777777" w:rsidR="00CF27A8" w:rsidRDefault="000070A9">
      <w:pPr>
        <w:pStyle w:val="Default"/>
        <w:numPr>
          <w:ilvl w:val="0"/>
          <w:numId w:val="25"/>
        </w:numPr>
        <w:jc w:val="both"/>
      </w:pPr>
      <w:r>
        <w:t xml:space="preserve">Support the contractor to develop an internal database of disciplinary measures on staff, including dismissals, to avoid rehiring transgressors at a later point in time. </w:t>
      </w:r>
    </w:p>
    <w:p w14:paraId="104E0A2B" w14:textId="77777777" w:rsidR="00E41F2B" w:rsidRDefault="00E41F2B" w:rsidP="00E41F2B">
      <w:pPr>
        <w:pStyle w:val="Default"/>
        <w:ind w:left="360"/>
        <w:jc w:val="both"/>
      </w:pPr>
    </w:p>
    <w:p w14:paraId="22029B92" w14:textId="2D577C73" w:rsidR="00224412" w:rsidRDefault="00CF27A8">
      <w:pPr>
        <w:pStyle w:val="Default"/>
        <w:numPr>
          <w:ilvl w:val="0"/>
          <w:numId w:val="6"/>
        </w:numPr>
        <w:jc w:val="both"/>
      </w:pPr>
      <w:r>
        <w:t xml:space="preserve">Specific to Component 1, </w:t>
      </w:r>
      <w:r w:rsidR="00224412">
        <w:t xml:space="preserve">the Consultant will ensure, together with the Contractor and the Supervision Consultant, that both the workplace and campsite infrastructure is safe for the Project-affected communities and the contractor’s staff. To do so, the Consultant will undertake regular safety audits of the Project site to identify potential safety risks: </w:t>
      </w:r>
    </w:p>
    <w:p w14:paraId="1082196D" w14:textId="77777777" w:rsidR="00E41F2B" w:rsidRDefault="00224412">
      <w:pPr>
        <w:pStyle w:val="Default"/>
        <w:numPr>
          <w:ilvl w:val="0"/>
          <w:numId w:val="26"/>
        </w:numPr>
        <w:jc w:val="both"/>
      </w:pPr>
      <w:r>
        <w:t xml:space="preserve">Check that lighting is provided on key access routes and at key </w:t>
      </w:r>
      <w:proofErr w:type="gramStart"/>
      <w:r>
        <w:t>facilities;</w:t>
      </w:r>
      <w:proofErr w:type="gramEnd"/>
    </w:p>
    <w:p w14:paraId="4AA8E071" w14:textId="77777777" w:rsidR="00E41F2B" w:rsidRDefault="00224412">
      <w:pPr>
        <w:pStyle w:val="Default"/>
        <w:numPr>
          <w:ilvl w:val="0"/>
          <w:numId w:val="26"/>
        </w:numPr>
        <w:jc w:val="both"/>
      </w:pPr>
      <w:r>
        <w:t xml:space="preserve">Ensure that locker rooms and/or latrines are located in separate areas, well-lit and include the ability to be locked from the </w:t>
      </w:r>
      <w:proofErr w:type="gramStart"/>
      <w:r>
        <w:t>inside;</w:t>
      </w:r>
      <w:proofErr w:type="gramEnd"/>
    </w:p>
    <w:p w14:paraId="661E852E" w14:textId="77777777" w:rsidR="00E41F2B" w:rsidRDefault="00224412">
      <w:pPr>
        <w:pStyle w:val="Default"/>
        <w:numPr>
          <w:ilvl w:val="0"/>
          <w:numId w:val="26"/>
        </w:numPr>
        <w:jc w:val="both"/>
      </w:pPr>
      <w:r>
        <w:t xml:space="preserve">Ensure there are visible display signs around the project site that signal to workers and the communities that the project site is an area where GBV is </w:t>
      </w:r>
      <w:proofErr w:type="gramStart"/>
      <w:r>
        <w:t>prohibited;</w:t>
      </w:r>
      <w:proofErr w:type="gramEnd"/>
      <w:r>
        <w:t xml:space="preserve"> </w:t>
      </w:r>
    </w:p>
    <w:p w14:paraId="4F92DFC8" w14:textId="77777777" w:rsidR="00E41F2B" w:rsidRDefault="00224412">
      <w:pPr>
        <w:pStyle w:val="Default"/>
        <w:numPr>
          <w:ilvl w:val="0"/>
          <w:numId w:val="26"/>
        </w:numPr>
        <w:jc w:val="both"/>
      </w:pPr>
      <w:r>
        <w:t xml:space="preserve">Talk to the communities to understand if they have any safety concerns in general and with regards to the project site infrastructure.  </w:t>
      </w:r>
    </w:p>
    <w:p w14:paraId="77E7277B" w14:textId="4EAFF690" w:rsidR="00224412" w:rsidRDefault="00224412">
      <w:pPr>
        <w:pStyle w:val="Default"/>
        <w:numPr>
          <w:ilvl w:val="0"/>
          <w:numId w:val="26"/>
        </w:numPr>
        <w:jc w:val="both"/>
      </w:pPr>
      <w:r>
        <w:t xml:space="preserve">Identify any other measure/s, not listed above that would enhance safety.  </w:t>
      </w:r>
    </w:p>
    <w:p w14:paraId="5FEFA797" w14:textId="77777777" w:rsidR="007D1A84" w:rsidRDefault="007D1A84" w:rsidP="00FD262F">
      <w:pPr>
        <w:pStyle w:val="Default"/>
        <w:ind w:left="360"/>
        <w:jc w:val="both"/>
      </w:pPr>
    </w:p>
    <w:p w14:paraId="15311E16" w14:textId="000D97AE" w:rsidR="00C60B37" w:rsidRDefault="002129AB">
      <w:pPr>
        <w:pStyle w:val="Default"/>
        <w:numPr>
          <w:ilvl w:val="0"/>
          <w:numId w:val="6"/>
        </w:numPr>
        <w:jc w:val="both"/>
      </w:pPr>
      <w:r>
        <w:t>Specific to Component 2, p</w:t>
      </w:r>
      <w:r w:rsidR="00C60B37">
        <w:t xml:space="preserve">ropose </w:t>
      </w:r>
      <w:r w:rsidR="006E2A52">
        <w:t>feasible</w:t>
      </w:r>
      <w:r w:rsidR="00C60B37">
        <w:t xml:space="preserve"> measures on the </w:t>
      </w:r>
      <w:r w:rsidR="00733C20">
        <w:t>regular</w:t>
      </w:r>
      <w:r w:rsidR="00C60B37">
        <w:t xml:space="preserve"> monitoring of </w:t>
      </w:r>
      <w:r>
        <w:t xml:space="preserve">transport </w:t>
      </w:r>
      <w:r w:rsidR="00C60B37">
        <w:t>service providers</w:t>
      </w:r>
      <w:r w:rsidR="003741F7">
        <w:t xml:space="preserve">, </w:t>
      </w:r>
      <w:r w:rsidR="00733C20">
        <w:t>to ensure that they are behaving appropriately, in line with the code of conduct</w:t>
      </w:r>
      <w:r w:rsidR="001A5FF5">
        <w:t>.</w:t>
      </w:r>
      <w:r w:rsidR="00733C20">
        <w:t xml:space="preserve"> The monitoring measures </w:t>
      </w:r>
      <w:proofErr w:type="gramStart"/>
      <w:r w:rsidR="00733C20">
        <w:t>have to</w:t>
      </w:r>
      <w:proofErr w:type="gramEnd"/>
      <w:r w:rsidR="00733C20">
        <w:t xml:space="preserve"> consider the </w:t>
      </w:r>
      <w:r w:rsidR="003741F7">
        <w:t>local context</w:t>
      </w:r>
      <w:r w:rsidR="00733C20">
        <w:t>, time and cost efficiency, and durability</w:t>
      </w:r>
      <w:r w:rsidR="00762F70">
        <w:t>.</w:t>
      </w:r>
      <w:r w:rsidR="00733C20">
        <w:t xml:space="preserve"> Once these measures are agreed in consultation with the </w:t>
      </w:r>
      <w:r w:rsidR="00022671">
        <w:t>Client</w:t>
      </w:r>
      <w:r w:rsidR="00733C20">
        <w:t xml:space="preserve">, the </w:t>
      </w:r>
      <w:r w:rsidR="00100C79">
        <w:t xml:space="preserve">Firm shall also assist in implementing these measures, and incorporating them under the Tasks to follow (training, etc.). </w:t>
      </w:r>
      <w:r w:rsidR="001A5FF5">
        <w:t xml:space="preserve">Additionally, the Consultant will need to develop guidelines for the </w:t>
      </w:r>
      <w:r w:rsidR="00022671">
        <w:t>Client</w:t>
      </w:r>
      <w:r w:rsidR="001A5FF5">
        <w:t xml:space="preserve"> and PTCs to ensure vehicles are serviceable and safe to transport girls</w:t>
      </w:r>
      <w:r w:rsidR="00390C7E">
        <w:t xml:space="preserve">. </w:t>
      </w:r>
    </w:p>
    <w:p w14:paraId="155AA906" w14:textId="77777777" w:rsidR="007D1A84" w:rsidRDefault="007D1A84" w:rsidP="00FD262F">
      <w:pPr>
        <w:pStyle w:val="Default"/>
        <w:jc w:val="both"/>
      </w:pPr>
    </w:p>
    <w:p w14:paraId="0BF04C80" w14:textId="2EE45D4B" w:rsidR="00C60B37" w:rsidRPr="00FD262F" w:rsidRDefault="00BB72E8">
      <w:pPr>
        <w:pStyle w:val="Default"/>
        <w:numPr>
          <w:ilvl w:val="0"/>
          <w:numId w:val="6"/>
        </w:numPr>
        <w:jc w:val="both"/>
      </w:pPr>
      <w:r w:rsidRPr="00AE7489">
        <w:t xml:space="preserve">Identify </w:t>
      </w:r>
      <w:r w:rsidR="00A017CC" w:rsidRPr="00AE7489">
        <w:t xml:space="preserve">services and individuals (e.g., </w:t>
      </w:r>
      <w:r w:rsidRPr="00AE7489">
        <w:t xml:space="preserve">community members and </w:t>
      </w:r>
      <w:r w:rsidR="00A017CC" w:rsidRPr="00AE7489">
        <w:t>authorities)</w:t>
      </w:r>
      <w:r w:rsidRPr="00AE7489">
        <w:t xml:space="preserve"> </w:t>
      </w:r>
      <w:r w:rsidR="003D4F8C" w:rsidRPr="00AE7489">
        <w:t xml:space="preserve">that can be </w:t>
      </w:r>
      <w:r w:rsidR="00A017CC" w:rsidRPr="00AE7489">
        <w:t>contacted if there are any concerns</w:t>
      </w:r>
      <w:r w:rsidR="00863A86" w:rsidRPr="00AE7489">
        <w:t xml:space="preserve"> </w:t>
      </w:r>
      <w:r w:rsidR="006111CC" w:rsidRPr="00AE7489">
        <w:t>related to service provider/driver behavior.</w:t>
      </w:r>
    </w:p>
    <w:p w14:paraId="2F9CB17C" w14:textId="77777777" w:rsidR="00DF71D7" w:rsidRDefault="00DF71D7" w:rsidP="00455E9D">
      <w:pPr>
        <w:pStyle w:val="Default"/>
        <w:jc w:val="both"/>
        <w:rPr>
          <w:b/>
          <w:bCs/>
        </w:rPr>
      </w:pPr>
    </w:p>
    <w:p w14:paraId="7073C9D6" w14:textId="0F4C70F9" w:rsidR="003D29D7" w:rsidRPr="003D32A7" w:rsidRDefault="003D32A7" w:rsidP="00FA2165">
      <w:pPr>
        <w:pStyle w:val="Default"/>
        <w:jc w:val="both"/>
        <w:rPr>
          <w:b/>
          <w:bCs/>
          <w:color w:val="auto"/>
          <w:u w:val="single"/>
        </w:rPr>
      </w:pPr>
      <w:r w:rsidRPr="003D32A7">
        <w:rPr>
          <w:b/>
          <w:bCs/>
          <w:color w:val="auto"/>
          <w:u w:val="single"/>
        </w:rPr>
        <w:t xml:space="preserve">Task </w:t>
      </w:r>
      <w:r w:rsidR="00B87DFD">
        <w:rPr>
          <w:b/>
          <w:bCs/>
          <w:color w:val="auto"/>
          <w:u w:val="single"/>
        </w:rPr>
        <w:t>2</w:t>
      </w:r>
      <w:r w:rsidRPr="003D32A7">
        <w:rPr>
          <w:b/>
          <w:bCs/>
          <w:color w:val="auto"/>
          <w:u w:val="single"/>
        </w:rPr>
        <w:t xml:space="preserve">: </w:t>
      </w:r>
      <w:r w:rsidR="00C57DD1" w:rsidRPr="003D32A7">
        <w:rPr>
          <w:b/>
          <w:bCs/>
          <w:color w:val="auto"/>
          <w:u w:val="single"/>
        </w:rPr>
        <w:t xml:space="preserve">Mapping </w:t>
      </w:r>
      <w:r w:rsidR="006C3827" w:rsidRPr="003D32A7">
        <w:rPr>
          <w:b/>
          <w:bCs/>
          <w:color w:val="auto"/>
          <w:u w:val="single"/>
        </w:rPr>
        <w:t xml:space="preserve">of </w:t>
      </w:r>
      <w:r w:rsidR="00C57DD1" w:rsidRPr="003D32A7">
        <w:rPr>
          <w:b/>
          <w:bCs/>
          <w:color w:val="auto"/>
          <w:u w:val="single"/>
        </w:rPr>
        <w:t xml:space="preserve">GBV </w:t>
      </w:r>
      <w:r w:rsidR="00D8139B" w:rsidRPr="003D32A7">
        <w:rPr>
          <w:b/>
          <w:bCs/>
          <w:color w:val="auto"/>
          <w:u w:val="single"/>
        </w:rPr>
        <w:t xml:space="preserve">services </w:t>
      </w:r>
      <w:r w:rsidR="00C57DD1" w:rsidRPr="003D32A7">
        <w:rPr>
          <w:b/>
          <w:bCs/>
          <w:color w:val="auto"/>
          <w:u w:val="single"/>
        </w:rPr>
        <w:t xml:space="preserve">in the project </w:t>
      </w:r>
      <w:r w:rsidR="00FB680D" w:rsidRPr="003D32A7">
        <w:rPr>
          <w:b/>
          <w:bCs/>
          <w:color w:val="auto"/>
          <w:u w:val="single"/>
        </w:rPr>
        <w:t>districts</w:t>
      </w:r>
      <w:r w:rsidR="00D8139B" w:rsidRPr="003D32A7">
        <w:rPr>
          <w:b/>
          <w:bCs/>
          <w:color w:val="auto"/>
          <w:u w:val="single"/>
        </w:rPr>
        <w:t xml:space="preserve"> and mitigation measures</w:t>
      </w:r>
    </w:p>
    <w:p w14:paraId="4EC4D5DC" w14:textId="77777777" w:rsidR="00D51A54" w:rsidRDefault="00D51A54" w:rsidP="00D51A54">
      <w:pPr>
        <w:pStyle w:val="Default"/>
        <w:ind w:left="720"/>
        <w:jc w:val="both"/>
      </w:pPr>
    </w:p>
    <w:p w14:paraId="35068B48" w14:textId="0C9D2409" w:rsidR="00F20D10" w:rsidRPr="00971888" w:rsidRDefault="00F20D10">
      <w:pPr>
        <w:pStyle w:val="ListParagraph"/>
        <w:numPr>
          <w:ilvl w:val="0"/>
          <w:numId w:val="6"/>
        </w:numPr>
        <w:spacing w:after="0" w:line="240" w:lineRule="auto"/>
        <w:jc w:val="both"/>
        <w:rPr>
          <w:rFonts w:ascii="Times New Roman" w:hAnsi="Times New Roman" w:cs="Times New Roman"/>
          <w:sz w:val="24"/>
          <w:szCs w:val="24"/>
        </w:rPr>
      </w:pPr>
      <w:r w:rsidRPr="00347DB1">
        <w:rPr>
          <w:rFonts w:ascii="Times New Roman" w:eastAsia="Times New Roman" w:hAnsi="Times New Roman" w:cs="Times New Roman"/>
          <w:sz w:val="24"/>
          <w:szCs w:val="24"/>
          <w14:ligatures w14:val="standardContextual"/>
        </w:rPr>
        <w:t xml:space="preserve">The firm shall </w:t>
      </w:r>
      <w:r w:rsidR="00A63121" w:rsidRPr="00347DB1">
        <w:rPr>
          <w:rFonts w:ascii="Times New Roman" w:eastAsia="Times New Roman" w:hAnsi="Times New Roman" w:cs="Times New Roman"/>
          <w:sz w:val="24"/>
          <w:szCs w:val="24"/>
          <w14:ligatures w14:val="standardContextual"/>
        </w:rPr>
        <w:t>updat</w:t>
      </w:r>
      <w:r w:rsidRPr="00347DB1">
        <w:rPr>
          <w:rFonts w:ascii="Times New Roman" w:eastAsia="Times New Roman" w:hAnsi="Times New Roman" w:cs="Times New Roman"/>
          <w:sz w:val="24"/>
          <w:szCs w:val="24"/>
          <w14:ligatures w14:val="standardContextual"/>
        </w:rPr>
        <w:t>e</w:t>
      </w:r>
      <w:r w:rsidR="00A63121" w:rsidRPr="00347DB1">
        <w:rPr>
          <w:rFonts w:ascii="Times New Roman" w:eastAsia="Times New Roman" w:hAnsi="Times New Roman" w:cs="Times New Roman"/>
          <w:sz w:val="24"/>
          <w:szCs w:val="24"/>
          <w14:ligatures w14:val="standardContextual"/>
        </w:rPr>
        <w:t xml:space="preserve"> </w:t>
      </w:r>
      <w:r w:rsidRPr="00347DB1">
        <w:rPr>
          <w:rFonts w:ascii="Times New Roman" w:eastAsia="Times New Roman" w:hAnsi="Times New Roman" w:cs="Times New Roman"/>
          <w:sz w:val="24"/>
          <w:szCs w:val="24"/>
          <w14:ligatures w14:val="standardContextual"/>
        </w:rPr>
        <w:t xml:space="preserve">an </w:t>
      </w:r>
      <w:r w:rsidR="00C04CD6" w:rsidRPr="00347DB1">
        <w:rPr>
          <w:rFonts w:ascii="Times New Roman" w:eastAsia="Times New Roman" w:hAnsi="Times New Roman" w:cs="Times New Roman"/>
          <w:sz w:val="24"/>
          <w:szCs w:val="24"/>
          <w14:ligatures w14:val="standardContextual"/>
        </w:rPr>
        <w:t>existing initial</w:t>
      </w:r>
      <w:r w:rsidRPr="00347DB1">
        <w:rPr>
          <w:rFonts w:ascii="Times New Roman" w:eastAsia="Times New Roman" w:hAnsi="Times New Roman" w:cs="Times New Roman"/>
          <w:sz w:val="24"/>
          <w:szCs w:val="24"/>
          <w14:ligatures w14:val="standardContextual"/>
        </w:rPr>
        <w:t xml:space="preserve"> mapping of GBV services in KP (covering medical, legal, psychosocial services). </w:t>
      </w:r>
      <w:r w:rsidR="00C04CD6" w:rsidRPr="00347DB1">
        <w:rPr>
          <w:rFonts w:ascii="Times New Roman" w:eastAsia="Times New Roman" w:hAnsi="Times New Roman" w:cs="Times New Roman"/>
          <w:sz w:val="24"/>
          <w:szCs w:val="24"/>
          <w14:ligatures w14:val="standardContextual"/>
        </w:rPr>
        <w:t xml:space="preserve">In performing this update, the firm shall </w:t>
      </w:r>
      <w:r w:rsidRPr="00347DB1">
        <w:rPr>
          <w:rFonts w:ascii="Times New Roman" w:eastAsia="Times New Roman" w:hAnsi="Times New Roman" w:cs="Times New Roman"/>
          <w:sz w:val="24"/>
          <w:szCs w:val="24"/>
          <w14:ligatures w14:val="standardContextual"/>
        </w:rPr>
        <w:t xml:space="preserve">consider the specifics of the </w:t>
      </w:r>
      <w:r w:rsidR="00A63121" w:rsidRPr="00347DB1">
        <w:rPr>
          <w:rFonts w:ascii="Times New Roman" w:eastAsia="Times New Roman" w:hAnsi="Times New Roman" w:cs="Times New Roman"/>
          <w:sz w:val="24"/>
          <w:szCs w:val="24"/>
          <w14:ligatures w14:val="standardContextual"/>
        </w:rPr>
        <w:t xml:space="preserve">project </w:t>
      </w:r>
      <w:r w:rsidR="003C4BF3" w:rsidRPr="00347DB1">
        <w:rPr>
          <w:rFonts w:ascii="Times New Roman" w:eastAsia="Times New Roman" w:hAnsi="Times New Roman" w:cs="Times New Roman"/>
          <w:sz w:val="24"/>
          <w:szCs w:val="24"/>
          <w14:ligatures w14:val="standardContextual"/>
        </w:rPr>
        <w:t>components</w:t>
      </w:r>
      <w:r w:rsidRPr="00347DB1">
        <w:rPr>
          <w:rFonts w:ascii="Times New Roman" w:eastAsia="Times New Roman" w:hAnsi="Times New Roman" w:cs="Times New Roman"/>
          <w:sz w:val="24"/>
          <w:szCs w:val="24"/>
          <w14:ligatures w14:val="standardContextual"/>
        </w:rPr>
        <w:t xml:space="preserve"> and design. </w:t>
      </w:r>
    </w:p>
    <w:p w14:paraId="0356B5B4" w14:textId="77777777" w:rsidR="00347DB1" w:rsidRPr="00347DB1" w:rsidRDefault="00347DB1" w:rsidP="00347DB1">
      <w:pPr>
        <w:pStyle w:val="ListParagraph"/>
        <w:spacing w:after="0" w:line="240" w:lineRule="auto"/>
        <w:ind w:left="360"/>
        <w:jc w:val="both"/>
        <w:rPr>
          <w:rFonts w:ascii="Times New Roman" w:eastAsia="Times New Roman" w:hAnsi="Times New Roman" w:cs="Times New Roman"/>
          <w:sz w:val="24"/>
          <w:szCs w:val="24"/>
          <w14:ligatures w14:val="standardContextual"/>
        </w:rPr>
      </w:pPr>
    </w:p>
    <w:p w14:paraId="0C98FB7C" w14:textId="358D287B" w:rsidR="00F20D10" w:rsidRPr="00347DB1" w:rsidRDefault="00F20D10">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347DB1">
        <w:rPr>
          <w:rFonts w:ascii="Times New Roman" w:eastAsia="Times New Roman" w:hAnsi="Times New Roman" w:cs="Times New Roman"/>
          <w:sz w:val="24"/>
          <w:szCs w:val="24"/>
          <w14:ligatures w14:val="standardContextual"/>
        </w:rPr>
        <w:t>The firm shall th</w:t>
      </w:r>
      <w:r w:rsidR="00F149C4" w:rsidRPr="00347DB1">
        <w:rPr>
          <w:rFonts w:ascii="Times New Roman" w:eastAsia="Times New Roman" w:hAnsi="Times New Roman" w:cs="Times New Roman"/>
          <w:sz w:val="24"/>
          <w:szCs w:val="24"/>
          <w14:ligatures w14:val="standardContextual"/>
        </w:rPr>
        <w:t>e</w:t>
      </w:r>
      <w:r w:rsidRPr="00347DB1">
        <w:rPr>
          <w:rFonts w:ascii="Times New Roman" w:eastAsia="Times New Roman" w:hAnsi="Times New Roman" w:cs="Times New Roman"/>
          <w:sz w:val="24"/>
          <w:szCs w:val="24"/>
          <w14:ligatures w14:val="standardContextual"/>
        </w:rPr>
        <w:t>n identify any gaps in the provision of services</w:t>
      </w:r>
      <w:r w:rsidR="003C4BF3" w:rsidRPr="00347DB1">
        <w:rPr>
          <w:rFonts w:ascii="Times New Roman" w:eastAsia="Times New Roman" w:hAnsi="Times New Roman" w:cs="Times New Roman"/>
          <w:sz w:val="24"/>
          <w:szCs w:val="24"/>
          <w14:ligatures w14:val="standardContextual"/>
        </w:rPr>
        <w:t xml:space="preserve"> </w:t>
      </w:r>
      <w:r w:rsidRPr="00347DB1">
        <w:rPr>
          <w:rFonts w:ascii="Times New Roman" w:eastAsia="Times New Roman" w:hAnsi="Times New Roman" w:cs="Times New Roman"/>
          <w:sz w:val="24"/>
          <w:szCs w:val="24"/>
          <w14:ligatures w14:val="standardContextual"/>
        </w:rPr>
        <w:t xml:space="preserve">for GBV survivors. </w:t>
      </w:r>
    </w:p>
    <w:p w14:paraId="08731F3B" w14:textId="77777777" w:rsidR="00347DB1" w:rsidRPr="00347DB1" w:rsidRDefault="00347DB1" w:rsidP="00347DB1">
      <w:pPr>
        <w:pStyle w:val="ListParagraph"/>
        <w:spacing w:after="0" w:line="240" w:lineRule="auto"/>
        <w:ind w:left="360"/>
        <w:jc w:val="both"/>
        <w:rPr>
          <w:rFonts w:ascii="Times New Roman" w:eastAsia="Times New Roman" w:hAnsi="Times New Roman" w:cs="Times New Roman"/>
          <w:sz w:val="24"/>
          <w:szCs w:val="24"/>
          <w14:ligatures w14:val="standardContextual"/>
        </w:rPr>
      </w:pPr>
    </w:p>
    <w:p w14:paraId="7C4097C5" w14:textId="783FA158" w:rsidR="00FF6B4D" w:rsidRDefault="00C04CD6">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347DB1">
        <w:rPr>
          <w:rFonts w:ascii="Times New Roman" w:eastAsia="Times New Roman" w:hAnsi="Times New Roman" w:cs="Times New Roman"/>
          <w:sz w:val="24"/>
          <w:szCs w:val="24"/>
          <w14:ligatures w14:val="standardContextual"/>
        </w:rPr>
        <w:t>Following the service mapping, t</w:t>
      </w:r>
      <w:r w:rsidR="00F20D10" w:rsidRPr="00347DB1">
        <w:rPr>
          <w:rFonts w:ascii="Times New Roman" w:eastAsia="Times New Roman" w:hAnsi="Times New Roman" w:cs="Times New Roman"/>
          <w:sz w:val="24"/>
          <w:szCs w:val="24"/>
          <w14:ligatures w14:val="standardContextual"/>
        </w:rPr>
        <w:t xml:space="preserve">he firm shall </w:t>
      </w:r>
      <w:r w:rsidRPr="00347DB1">
        <w:rPr>
          <w:rFonts w:ascii="Times New Roman" w:eastAsia="Times New Roman" w:hAnsi="Times New Roman" w:cs="Times New Roman"/>
          <w:sz w:val="24"/>
          <w:szCs w:val="24"/>
          <w14:ligatures w14:val="standardContextual"/>
        </w:rPr>
        <w:t xml:space="preserve">map out </w:t>
      </w:r>
      <w:r w:rsidR="001C29D4" w:rsidRPr="00347DB1">
        <w:rPr>
          <w:rFonts w:ascii="Times New Roman" w:eastAsia="Times New Roman" w:hAnsi="Times New Roman" w:cs="Times New Roman"/>
          <w:sz w:val="24"/>
          <w:szCs w:val="24"/>
          <w14:ligatures w14:val="standardContextual"/>
        </w:rPr>
        <w:t xml:space="preserve">existing GBV case referral pathways to these </w:t>
      </w:r>
      <w:r w:rsidR="00D16A76" w:rsidRPr="00347DB1">
        <w:rPr>
          <w:rFonts w:ascii="Times New Roman" w:eastAsia="Times New Roman" w:hAnsi="Times New Roman" w:cs="Times New Roman"/>
          <w:sz w:val="24"/>
          <w:szCs w:val="24"/>
          <w14:ligatures w14:val="standardContextual"/>
        </w:rPr>
        <w:t>services and</w:t>
      </w:r>
      <w:r w:rsidRPr="00347DB1">
        <w:rPr>
          <w:rFonts w:ascii="Times New Roman" w:eastAsia="Times New Roman" w:hAnsi="Times New Roman" w:cs="Times New Roman"/>
          <w:sz w:val="24"/>
          <w:szCs w:val="24"/>
          <w14:ligatures w14:val="standardContextual"/>
        </w:rPr>
        <w:t xml:space="preserve"> </w:t>
      </w:r>
      <w:r w:rsidR="00F20D10" w:rsidRPr="00347DB1">
        <w:rPr>
          <w:rFonts w:ascii="Times New Roman" w:eastAsia="Times New Roman" w:hAnsi="Times New Roman" w:cs="Times New Roman"/>
          <w:sz w:val="24"/>
          <w:szCs w:val="24"/>
          <w14:ligatures w14:val="standardContextual"/>
        </w:rPr>
        <w:t xml:space="preserve">identify </w:t>
      </w:r>
      <w:r w:rsidR="00A63121" w:rsidRPr="00347DB1">
        <w:rPr>
          <w:rFonts w:ascii="Times New Roman" w:eastAsia="Times New Roman" w:hAnsi="Times New Roman" w:cs="Times New Roman"/>
          <w:sz w:val="24"/>
          <w:szCs w:val="24"/>
          <w14:ligatures w14:val="standardContextual"/>
        </w:rPr>
        <w:t xml:space="preserve">any missing </w:t>
      </w:r>
      <w:r w:rsidR="00A53961" w:rsidRPr="00347DB1">
        <w:rPr>
          <w:rFonts w:ascii="Times New Roman" w:eastAsia="Times New Roman" w:hAnsi="Times New Roman" w:cs="Times New Roman"/>
          <w:sz w:val="24"/>
          <w:szCs w:val="24"/>
          <w14:ligatures w14:val="standardContextual"/>
        </w:rPr>
        <w:t>links</w:t>
      </w:r>
      <w:r w:rsidR="00956BA2" w:rsidRPr="00347DB1">
        <w:rPr>
          <w:rFonts w:ascii="Times New Roman" w:eastAsia="Times New Roman" w:hAnsi="Times New Roman" w:cs="Times New Roman"/>
          <w:sz w:val="24"/>
          <w:szCs w:val="24"/>
          <w14:ligatures w14:val="standardContextual"/>
        </w:rPr>
        <w:t xml:space="preserve"> </w:t>
      </w:r>
      <w:r w:rsidR="00F20D10" w:rsidRPr="00347DB1">
        <w:rPr>
          <w:rFonts w:ascii="Times New Roman" w:eastAsia="Times New Roman" w:hAnsi="Times New Roman" w:cs="Times New Roman"/>
          <w:sz w:val="24"/>
          <w:szCs w:val="24"/>
          <w14:ligatures w14:val="standardContextual"/>
        </w:rPr>
        <w:t xml:space="preserve">in the </w:t>
      </w:r>
      <w:r w:rsidR="00F2277C" w:rsidRPr="00347DB1">
        <w:rPr>
          <w:rFonts w:ascii="Times New Roman" w:eastAsia="Times New Roman" w:hAnsi="Times New Roman" w:cs="Times New Roman"/>
          <w:sz w:val="24"/>
          <w:szCs w:val="24"/>
          <w14:ligatures w14:val="standardContextual"/>
        </w:rPr>
        <w:t xml:space="preserve">referral </w:t>
      </w:r>
      <w:r w:rsidRPr="00347DB1">
        <w:rPr>
          <w:rFonts w:ascii="Times New Roman" w:eastAsia="Times New Roman" w:hAnsi="Times New Roman" w:cs="Times New Roman"/>
          <w:sz w:val="24"/>
          <w:szCs w:val="24"/>
          <w14:ligatures w14:val="standardContextual"/>
        </w:rPr>
        <w:t>pathways</w:t>
      </w:r>
      <w:r w:rsidR="00342289" w:rsidRPr="00347DB1">
        <w:rPr>
          <w:rFonts w:ascii="Times New Roman" w:eastAsia="Times New Roman" w:hAnsi="Times New Roman" w:cs="Times New Roman"/>
          <w:sz w:val="24"/>
          <w:szCs w:val="24"/>
          <w14:ligatures w14:val="standardContextual"/>
        </w:rPr>
        <w:t>.</w:t>
      </w:r>
    </w:p>
    <w:p w14:paraId="0878F1C2" w14:textId="77777777" w:rsidR="001A6937" w:rsidRDefault="001A6937" w:rsidP="00F20D10">
      <w:pPr>
        <w:pStyle w:val="Default"/>
        <w:spacing w:after="210"/>
        <w:jc w:val="both"/>
        <w:rPr>
          <w:b/>
          <w:bCs/>
          <w:color w:val="auto"/>
          <w:u w:val="single"/>
        </w:rPr>
      </w:pPr>
    </w:p>
    <w:p w14:paraId="747F528C" w14:textId="555712CC" w:rsidR="00F20D10" w:rsidRPr="003D32A7" w:rsidRDefault="00F20D10" w:rsidP="00F20D10">
      <w:pPr>
        <w:pStyle w:val="Default"/>
        <w:spacing w:after="210"/>
        <w:jc w:val="both"/>
        <w:rPr>
          <w:color w:val="auto"/>
          <w:u w:val="single"/>
        </w:rPr>
      </w:pPr>
      <w:r w:rsidRPr="003D32A7">
        <w:rPr>
          <w:b/>
          <w:bCs/>
          <w:color w:val="auto"/>
          <w:u w:val="single"/>
        </w:rPr>
        <w:t xml:space="preserve">Task </w:t>
      </w:r>
      <w:r w:rsidR="00B87DFD">
        <w:rPr>
          <w:b/>
          <w:bCs/>
          <w:color w:val="auto"/>
          <w:u w:val="single"/>
        </w:rPr>
        <w:t>3</w:t>
      </w:r>
      <w:r w:rsidRPr="003D32A7">
        <w:rPr>
          <w:b/>
          <w:bCs/>
          <w:color w:val="auto"/>
          <w:u w:val="single"/>
        </w:rPr>
        <w:t>: Survivor support and Grievance Mechanism (GM)</w:t>
      </w:r>
    </w:p>
    <w:p w14:paraId="3A1B28B3" w14:textId="2E32D160" w:rsidR="00D51A54" w:rsidRDefault="00F20D10" w:rsidP="00D51A54">
      <w:pPr>
        <w:pStyle w:val="Default"/>
        <w:jc w:val="both"/>
        <w:rPr>
          <w:b/>
          <w:bCs/>
          <w:i/>
          <w:iCs/>
        </w:rPr>
      </w:pPr>
      <w:r w:rsidRPr="003D32A7">
        <w:rPr>
          <w:b/>
          <w:bCs/>
          <w:i/>
          <w:iCs/>
        </w:rPr>
        <w:t>Component 1:</w:t>
      </w:r>
    </w:p>
    <w:p w14:paraId="6D8F318E" w14:textId="77777777" w:rsidR="00D51A54" w:rsidRDefault="00D51A54" w:rsidP="00D51A54">
      <w:pPr>
        <w:pStyle w:val="Default"/>
        <w:jc w:val="both"/>
        <w:rPr>
          <w:b/>
          <w:bCs/>
          <w:i/>
          <w:iCs/>
        </w:rPr>
      </w:pPr>
    </w:p>
    <w:p w14:paraId="02433D8C" w14:textId="4790B50F" w:rsidR="00E52745" w:rsidRPr="00A84ADD" w:rsidRDefault="005B5706">
      <w:pPr>
        <w:pStyle w:val="ListParagraph"/>
        <w:numPr>
          <w:ilvl w:val="0"/>
          <w:numId w:val="6"/>
        </w:num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GM focal point for component 1 will be Executive Engineer C&amp;W of the concerned district who is the member of district GRC</w:t>
      </w:r>
      <w:r w:rsidR="00E52745" w:rsidRPr="005B5706">
        <w:rPr>
          <w:rFonts w:ascii="Times New Roman" w:hAnsi="Times New Roman" w:cs="Times New Roman"/>
          <w:sz w:val="24"/>
          <w:szCs w:val="24"/>
        </w:rPr>
        <w:t>.</w:t>
      </w:r>
      <w:r w:rsidR="00E52745" w:rsidRPr="00A84ADD">
        <w:rPr>
          <w:rFonts w:ascii="Times New Roman" w:hAnsi="Times New Roman" w:cs="Times New Roman"/>
          <w:sz w:val="24"/>
          <w:szCs w:val="24"/>
          <w:highlight w:val="yellow"/>
        </w:rPr>
        <w:t xml:space="preserve"> </w:t>
      </w:r>
    </w:p>
    <w:p w14:paraId="41EF2C2D" w14:textId="77777777" w:rsidR="00E52745" w:rsidRPr="00A84ADD" w:rsidRDefault="00E52745" w:rsidP="009935C8">
      <w:pPr>
        <w:pStyle w:val="ListParagraph"/>
        <w:spacing w:after="0" w:line="240" w:lineRule="auto"/>
        <w:ind w:left="360"/>
        <w:jc w:val="both"/>
        <w:rPr>
          <w:rFonts w:ascii="Times New Roman" w:hAnsi="Times New Roman" w:cs="Times New Roman"/>
          <w:sz w:val="24"/>
          <w:szCs w:val="24"/>
        </w:rPr>
      </w:pPr>
    </w:p>
    <w:p w14:paraId="157003C4" w14:textId="5AE35E5C" w:rsidR="00B02DB5" w:rsidRPr="003928E9" w:rsidRDefault="00FF0DA8">
      <w:pPr>
        <w:pStyle w:val="ListParagraph"/>
        <w:numPr>
          <w:ilvl w:val="0"/>
          <w:numId w:val="6"/>
        </w:numPr>
        <w:spacing w:after="0" w:line="240" w:lineRule="auto"/>
        <w:jc w:val="both"/>
        <w:rPr>
          <w:rFonts w:ascii="Times New Roman" w:hAnsi="Times New Roman" w:cs="Times New Roman"/>
          <w:sz w:val="24"/>
          <w:szCs w:val="24"/>
        </w:rPr>
      </w:pPr>
      <w:r w:rsidRPr="003928E9">
        <w:rPr>
          <w:rFonts w:ascii="Times New Roman" w:eastAsia="Times New Roman" w:hAnsi="Times New Roman" w:cs="Times New Roman"/>
          <w:sz w:val="24"/>
          <w:szCs w:val="24"/>
          <w14:ligatures w14:val="standardContextual"/>
        </w:rPr>
        <w:t xml:space="preserve">Develop a strong and efficient response/referral pathway template to GBV survivor support services which can be easily accessed and understood by any survivor of SEA/SH incidents and relevant stakeholders. </w:t>
      </w:r>
      <w:r w:rsidR="00364DD1" w:rsidRPr="003928E9">
        <w:rPr>
          <w:rFonts w:ascii="Times New Roman" w:hAnsi="Times New Roman" w:cs="Times New Roman"/>
          <w:sz w:val="24"/>
          <w:szCs w:val="24"/>
        </w:rPr>
        <w:t xml:space="preserve">The pathway shall be developed in consultation with relevant </w:t>
      </w:r>
      <w:r w:rsidR="00364DD1" w:rsidRPr="003928E9">
        <w:rPr>
          <w:rFonts w:ascii="Times New Roman" w:eastAsia="Times New Roman" w:hAnsi="Times New Roman" w:cs="Times New Roman"/>
          <w:sz w:val="24"/>
          <w:szCs w:val="24"/>
          <w14:ligatures w14:val="standardContextual"/>
        </w:rPr>
        <w:t>stakeholders</w:t>
      </w:r>
      <w:r w:rsidR="00364DD1" w:rsidRPr="003928E9">
        <w:rPr>
          <w:rFonts w:ascii="Times New Roman" w:hAnsi="Times New Roman" w:cs="Times New Roman"/>
          <w:sz w:val="24"/>
          <w:szCs w:val="24"/>
        </w:rPr>
        <w:t xml:space="preserve"> and should comply with internationally accepted standards on GBV preven</w:t>
      </w:r>
      <w:r w:rsidR="00364DD1" w:rsidRPr="003928E9">
        <w:rPr>
          <w:rFonts w:ascii="Times New Roman" w:hAnsi="Times New Roman" w:cs="Times New Roman"/>
          <w:sz w:val="24"/>
          <w:szCs w:val="24"/>
          <w:shd w:val="clear" w:color="auto" w:fill="FFFFFF"/>
        </w:rPr>
        <w:t xml:space="preserve">tion and response. </w:t>
      </w:r>
    </w:p>
    <w:p w14:paraId="6192526F" w14:textId="77777777" w:rsidR="00347DB1" w:rsidRPr="00347DB1" w:rsidRDefault="00347DB1" w:rsidP="00347DB1">
      <w:pPr>
        <w:pStyle w:val="ListParagraph"/>
        <w:spacing w:after="0" w:line="240" w:lineRule="auto"/>
        <w:ind w:left="360"/>
        <w:jc w:val="both"/>
        <w:rPr>
          <w:rFonts w:ascii="Times New Roman" w:eastAsia="Times New Roman" w:hAnsi="Times New Roman" w:cs="Times New Roman"/>
          <w:sz w:val="24"/>
          <w:szCs w:val="24"/>
          <w14:ligatures w14:val="standardContextual"/>
        </w:rPr>
      </w:pPr>
    </w:p>
    <w:p w14:paraId="0E179CC3" w14:textId="0F70D62E" w:rsidR="00FF0DA8" w:rsidRPr="00347DB1" w:rsidRDefault="00FF0DA8">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347DB1">
        <w:rPr>
          <w:rFonts w:ascii="Times New Roman" w:eastAsia="Times New Roman" w:hAnsi="Times New Roman" w:cs="Times New Roman"/>
          <w:sz w:val="24"/>
          <w:szCs w:val="24"/>
          <w14:ligatures w14:val="standardContextual"/>
        </w:rPr>
        <w:t xml:space="preserve">The referral pathways should be tailored to ground conditions in the specific districts where the </w:t>
      </w:r>
      <w:r w:rsidR="00364DD1">
        <w:rPr>
          <w:rFonts w:ascii="Times New Roman" w:eastAsia="Times New Roman" w:hAnsi="Times New Roman" w:cs="Times New Roman"/>
          <w:sz w:val="24"/>
          <w:szCs w:val="24"/>
          <w14:ligatures w14:val="standardContextual"/>
        </w:rPr>
        <w:t>Component 1</w:t>
      </w:r>
      <w:r w:rsidRPr="00347DB1">
        <w:rPr>
          <w:rFonts w:ascii="Times New Roman" w:eastAsia="Times New Roman" w:hAnsi="Times New Roman" w:cs="Times New Roman"/>
          <w:sz w:val="24"/>
          <w:szCs w:val="24"/>
          <w14:ligatures w14:val="standardContextual"/>
        </w:rPr>
        <w:t xml:space="preserve"> activities are implemented. </w:t>
      </w:r>
    </w:p>
    <w:p w14:paraId="27EDB04A" w14:textId="77777777" w:rsidR="00347DB1" w:rsidRPr="00347DB1" w:rsidRDefault="00347DB1" w:rsidP="00347DB1">
      <w:pPr>
        <w:pStyle w:val="ListParagraph"/>
        <w:spacing w:after="0" w:line="240" w:lineRule="auto"/>
        <w:ind w:left="360"/>
        <w:jc w:val="both"/>
        <w:rPr>
          <w:rFonts w:ascii="Times New Roman" w:eastAsia="Times New Roman" w:hAnsi="Times New Roman" w:cs="Times New Roman"/>
          <w:sz w:val="24"/>
          <w:szCs w:val="24"/>
          <w14:ligatures w14:val="standardContextual"/>
        </w:rPr>
      </w:pPr>
    </w:p>
    <w:p w14:paraId="3BCC8551" w14:textId="45C0C563" w:rsidR="00FF0DA8" w:rsidRPr="00347DB1" w:rsidRDefault="00FF0DA8">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347DB1">
        <w:rPr>
          <w:rFonts w:ascii="Times New Roman" w:eastAsia="Times New Roman" w:hAnsi="Times New Roman" w:cs="Times New Roman"/>
          <w:sz w:val="24"/>
          <w:szCs w:val="24"/>
          <w14:ligatures w14:val="standardContextual"/>
        </w:rPr>
        <w:t>Develop script for contractors to manage GBV cases</w:t>
      </w:r>
      <w:r w:rsidR="00364DD1">
        <w:rPr>
          <w:rFonts w:ascii="Times New Roman" w:eastAsia="Times New Roman" w:hAnsi="Times New Roman" w:cs="Times New Roman"/>
          <w:sz w:val="24"/>
          <w:szCs w:val="24"/>
          <w14:ligatures w14:val="standardContextual"/>
        </w:rPr>
        <w:t xml:space="preserve"> and referrals</w:t>
      </w:r>
      <w:r w:rsidRPr="00347DB1">
        <w:rPr>
          <w:rFonts w:ascii="Times New Roman" w:eastAsia="Times New Roman" w:hAnsi="Times New Roman" w:cs="Times New Roman"/>
          <w:sz w:val="24"/>
          <w:szCs w:val="24"/>
          <w14:ligatures w14:val="standardContextual"/>
        </w:rPr>
        <w:t>, in alignment with the referral pathway template developed above.</w:t>
      </w:r>
    </w:p>
    <w:p w14:paraId="647B16D2" w14:textId="77777777" w:rsidR="00DD692C" w:rsidRPr="00DD692C" w:rsidRDefault="00DD692C" w:rsidP="00DD692C">
      <w:pPr>
        <w:pStyle w:val="ListParagraph"/>
        <w:rPr>
          <w:rFonts w:ascii="Times New Roman" w:eastAsia="Times New Roman" w:hAnsi="Times New Roman" w:cs="Times New Roman"/>
          <w:sz w:val="24"/>
          <w:szCs w:val="24"/>
          <w14:ligatures w14:val="standardContextual"/>
        </w:rPr>
      </w:pPr>
    </w:p>
    <w:p w14:paraId="48C263CA" w14:textId="11464A67" w:rsidR="00DD692C" w:rsidRPr="009D6313" w:rsidRDefault="00DD692C">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4D83DA3B">
        <w:rPr>
          <w:rFonts w:ascii="Times New Roman" w:hAnsi="Times New Roman" w:cs="Times New Roman"/>
          <w:color w:val="000000" w:themeColor="text1"/>
          <w:sz w:val="24"/>
          <w:szCs w:val="24"/>
        </w:rPr>
        <w:lastRenderedPageBreak/>
        <w:t>D</w:t>
      </w:r>
      <w:r w:rsidRPr="4D83DA3B">
        <w:rPr>
          <w:rFonts w:ascii="Times New Roman" w:hAnsi="Times New Roman" w:cs="Times New Roman"/>
          <w:sz w:val="24"/>
          <w:szCs w:val="24"/>
        </w:rPr>
        <w:t>evelop a</w:t>
      </w:r>
      <w:r w:rsidR="00614E33">
        <w:rPr>
          <w:rFonts w:ascii="Times New Roman" w:hAnsi="Times New Roman" w:cs="Times New Roman"/>
          <w:sz w:val="24"/>
          <w:szCs w:val="24"/>
        </w:rPr>
        <w:t xml:space="preserve">n </w:t>
      </w:r>
      <w:r w:rsidR="00FB10E2" w:rsidRPr="00FB10E2">
        <w:rPr>
          <w:rFonts w:ascii="Times New Roman" w:hAnsi="Times New Roman" w:cs="Times New Roman"/>
          <w:sz w:val="24"/>
          <w:szCs w:val="24"/>
        </w:rPr>
        <w:t xml:space="preserve">Accountability and Response Framework </w:t>
      </w:r>
      <w:r w:rsidRPr="4D83DA3B">
        <w:rPr>
          <w:rFonts w:ascii="Times New Roman" w:hAnsi="Times New Roman" w:cs="Times New Roman"/>
          <w:sz w:val="24"/>
          <w:szCs w:val="24"/>
        </w:rPr>
        <w:t xml:space="preserve">for KP-RAP to ensure complaints are verified following a survivor-centered approach and HR sanctions taken appropriately. </w:t>
      </w:r>
    </w:p>
    <w:p w14:paraId="4F6FE1D4" w14:textId="77777777" w:rsidR="009D6313" w:rsidRDefault="009D6313" w:rsidP="009D6313">
      <w:pPr>
        <w:pStyle w:val="ListParagraph"/>
        <w:rPr>
          <w:rFonts w:ascii="Times New Roman" w:eastAsia="Times New Roman" w:hAnsi="Times New Roman" w:cs="Times New Roman"/>
          <w:sz w:val="24"/>
          <w:szCs w:val="24"/>
          <w14:ligatures w14:val="standardContextual"/>
        </w:rPr>
      </w:pPr>
    </w:p>
    <w:p w14:paraId="76CAF4F4" w14:textId="77777777" w:rsidR="00E96E68" w:rsidRPr="009D6313" w:rsidRDefault="00E96E68" w:rsidP="009D6313">
      <w:pPr>
        <w:pStyle w:val="ListParagraph"/>
        <w:rPr>
          <w:rFonts w:ascii="Times New Roman" w:eastAsia="Times New Roman" w:hAnsi="Times New Roman" w:cs="Times New Roman"/>
          <w:sz w:val="24"/>
          <w:szCs w:val="24"/>
          <w14:ligatures w14:val="standardContextual"/>
        </w:rPr>
      </w:pPr>
    </w:p>
    <w:p w14:paraId="3C290E55" w14:textId="77777777" w:rsidR="00F20D10" w:rsidRPr="00347DB1" w:rsidRDefault="00F20D10" w:rsidP="00FF0DA8">
      <w:pPr>
        <w:pStyle w:val="Default"/>
        <w:ind w:left="720"/>
        <w:jc w:val="both"/>
      </w:pPr>
    </w:p>
    <w:p w14:paraId="1BFD9639" w14:textId="2330C4EA" w:rsidR="00F20D10" w:rsidRPr="003D32A7" w:rsidRDefault="00F20D10" w:rsidP="00F20D10">
      <w:pPr>
        <w:pStyle w:val="Default"/>
        <w:jc w:val="both"/>
        <w:rPr>
          <w:b/>
          <w:bCs/>
          <w:i/>
          <w:iCs/>
          <w:color w:val="auto"/>
        </w:rPr>
      </w:pPr>
      <w:r w:rsidRPr="003D32A7">
        <w:rPr>
          <w:b/>
          <w:bCs/>
          <w:i/>
          <w:iCs/>
          <w:color w:val="auto"/>
        </w:rPr>
        <w:t>Component 2:</w:t>
      </w:r>
    </w:p>
    <w:p w14:paraId="7EB65238" w14:textId="77777777" w:rsidR="00347DB1" w:rsidRPr="00347DB1" w:rsidRDefault="00347DB1" w:rsidP="00347DB1">
      <w:pPr>
        <w:pStyle w:val="ListParagraph"/>
        <w:spacing w:after="0" w:line="240" w:lineRule="auto"/>
        <w:ind w:left="360"/>
        <w:jc w:val="both"/>
        <w:rPr>
          <w:rFonts w:ascii="Times New Roman" w:hAnsi="Times New Roman" w:cs="Times New Roman"/>
          <w:sz w:val="24"/>
          <w:szCs w:val="24"/>
        </w:rPr>
      </w:pPr>
    </w:p>
    <w:p w14:paraId="732766AD" w14:textId="5D785600" w:rsidR="00A956B3" w:rsidRPr="00347DB1" w:rsidRDefault="00A71502">
      <w:pPr>
        <w:pStyle w:val="ListParagraph"/>
        <w:numPr>
          <w:ilvl w:val="0"/>
          <w:numId w:val="6"/>
        </w:numPr>
        <w:spacing w:after="0" w:line="240" w:lineRule="auto"/>
        <w:jc w:val="both"/>
        <w:rPr>
          <w:rFonts w:ascii="Times New Roman" w:hAnsi="Times New Roman" w:cs="Times New Roman"/>
          <w:sz w:val="24"/>
          <w:szCs w:val="24"/>
        </w:rPr>
      </w:pPr>
      <w:r w:rsidRPr="00347DB1">
        <w:rPr>
          <w:rFonts w:ascii="Times New Roman" w:hAnsi="Times New Roman" w:cs="Times New Roman"/>
          <w:sz w:val="24"/>
          <w:szCs w:val="24"/>
        </w:rPr>
        <w:t xml:space="preserve">Under </w:t>
      </w:r>
      <w:r w:rsidRPr="00347DB1">
        <w:rPr>
          <w:rFonts w:ascii="Times New Roman" w:eastAsia="Times New Roman" w:hAnsi="Times New Roman" w:cs="Times New Roman"/>
          <w:sz w:val="24"/>
          <w:szCs w:val="24"/>
          <w14:ligatures w14:val="standardContextual"/>
        </w:rPr>
        <w:t>Component</w:t>
      </w:r>
      <w:r w:rsidRPr="00347DB1">
        <w:rPr>
          <w:rFonts w:ascii="Times New Roman" w:hAnsi="Times New Roman" w:cs="Times New Roman"/>
          <w:sz w:val="24"/>
          <w:szCs w:val="24"/>
        </w:rPr>
        <w:t xml:space="preserve"> 2, given </w:t>
      </w:r>
      <w:r w:rsidR="00E63755" w:rsidRPr="00347DB1">
        <w:rPr>
          <w:rFonts w:ascii="Times New Roman" w:hAnsi="Times New Roman" w:cs="Times New Roman"/>
          <w:sz w:val="24"/>
          <w:szCs w:val="24"/>
        </w:rPr>
        <w:t xml:space="preserve">substantial risks of GBV and SEA/SH, the firm would be expected to develop a more comprehensive suite of measures to manage these risks. </w:t>
      </w:r>
      <w:r w:rsidR="000839FC" w:rsidRPr="00347DB1">
        <w:rPr>
          <w:rFonts w:ascii="Times New Roman" w:hAnsi="Times New Roman" w:cs="Times New Roman"/>
          <w:sz w:val="24"/>
          <w:szCs w:val="24"/>
        </w:rPr>
        <w:t>Broadly, four things need to happen whenever there is a GBV or SEA/SH incident or complaint received. The areas of support to be provided by the Firm in each of these steps is detailed below</w:t>
      </w:r>
      <w:r w:rsidR="002226F4" w:rsidRPr="00347DB1">
        <w:rPr>
          <w:rFonts w:ascii="Times New Roman" w:hAnsi="Times New Roman" w:cs="Times New Roman"/>
          <w:sz w:val="24"/>
          <w:szCs w:val="24"/>
        </w:rPr>
        <w:t xml:space="preserve">. Note that associated training and awareness raising is covered in </w:t>
      </w:r>
      <w:r w:rsidR="002226F4" w:rsidRPr="00347DB1">
        <w:rPr>
          <w:rFonts w:ascii="Times New Roman" w:hAnsi="Times New Roman" w:cs="Times New Roman"/>
          <w:sz w:val="24"/>
          <w:szCs w:val="24"/>
          <w:u w:val="single"/>
        </w:rPr>
        <w:t xml:space="preserve">Task </w:t>
      </w:r>
      <w:r w:rsidR="00B87DFD">
        <w:rPr>
          <w:rFonts w:ascii="Times New Roman" w:hAnsi="Times New Roman" w:cs="Times New Roman"/>
          <w:sz w:val="24"/>
          <w:szCs w:val="24"/>
          <w:u w:val="single"/>
        </w:rPr>
        <w:t>4</w:t>
      </w:r>
      <w:r w:rsidR="002226F4" w:rsidRPr="00347DB1">
        <w:rPr>
          <w:rFonts w:ascii="Times New Roman" w:hAnsi="Times New Roman" w:cs="Times New Roman"/>
          <w:sz w:val="24"/>
          <w:szCs w:val="24"/>
        </w:rPr>
        <w:t xml:space="preserve">. </w:t>
      </w:r>
    </w:p>
    <w:p w14:paraId="7B84362D" w14:textId="5F0529B1" w:rsidR="000839FC" w:rsidRDefault="00BA78E1">
      <w:pPr>
        <w:pStyle w:val="Default"/>
        <w:numPr>
          <w:ilvl w:val="2"/>
          <w:numId w:val="8"/>
        </w:numPr>
        <w:ind w:left="720" w:hanging="360"/>
        <w:jc w:val="center"/>
        <w:rPr>
          <w:color w:val="auto"/>
        </w:rPr>
      </w:pPr>
      <w:r w:rsidRPr="00BA78E1">
        <w:rPr>
          <w:noProof/>
        </w:rPr>
        <w:t xml:space="preserve"> </w:t>
      </w:r>
      <w:r w:rsidRPr="00BA78E1">
        <w:rPr>
          <w:noProof/>
          <w:color w:val="auto"/>
        </w:rPr>
        <w:drawing>
          <wp:inline distT="0" distB="0" distL="0" distR="0" wp14:anchorId="451992B1" wp14:editId="011D6054">
            <wp:extent cx="5378726" cy="2629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8726" cy="2629035"/>
                    </a:xfrm>
                    <a:prstGeom prst="rect">
                      <a:avLst/>
                    </a:prstGeom>
                  </pic:spPr>
                </pic:pic>
              </a:graphicData>
            </a:graphic>
          </wp:inline>
        </w:drawing>
      </w:r>
    </w:p>
    <w:p w14:paraId="2F3BBD57" w14:textId="77777777" w:rsidR="00BA78E1" w:rsidRDefault="00BA78E1" w:rsidP="00BA78E1">
      <w:pPr>
        <w:pStyle w:val="Default"/>
        <w:jc w:val="center"/>
        <w:rPr>
          <w:color w:val="auto"/>
        </w:rPr>
      </w:pPr>
    </w:p>
    <w:p w14:paraId="54E95685" w14:textId="77777777" w:rsidR="004D527C" w:rsidRPr="00A43B9D" w:rsidRDefault="000839FC">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For </w:t>
      </w:r>
      <w:r w:rsidRPr="4D83DA3B">
        <w:rPr>
          <w:rFonts w:ascii="Times New Roman" w:hAnsi="Times New Roman" w:cs="Times New Roman"/>
          <w:sz w:val="24"/>
          <w:szCs w:val="24"/>
          <w:u w:val="single"/>
        </w:rPr>
        <w:t>Step 1</w:t>
      </w:r>
      <w:r w:rsidR="00E63755" w:rsidRPr="4D83DA3B">
        <w:rPr>
          <w:rFonts w:ascii="Times New Roman" w:hAnsi="Times New Roman" w:cs="Times New Roman"/>
          <w:sz w:val="24"/>
          <w:szCs w:val="24"/>
        </w:rPr>
        <w:t xml:space="preserve">, </w:t>
      </w:r>
    </w:p>
    <w:p w14:paraId="421FCD54" w14:textId="67F829A8" w:rsidR="004D527C" w:rsidRPr="00A43B9D" w:rsidRDefault="004D527C">
      <w:pPr>
        <w:pStyle w:val="Default"/>
        <w:numPr>
          <w:ilvl w:val="0"/>
          <w:numId w:val="16"/>
        </w:numPr>
        <w:jc w:val="both"/>
        <w:rPr>
          <w:color w:val="auto"/>
        </w:rPr>
      </w:pPr>
      <w:r w:rsidRPr="00A43B9D">
        <w:rPr>
          <w:color w:val="auto"/>
          <w:shd w:val="clear" w:color="auto" w:fill="FFFFFF"/>
        </w:rPr>
        <w:t xml:space="preserve">Identify GM </w:t>
      </w:r>
      <w:r w:rsidRPr="00A43B9D">
        <w:t>focal</w:t>
      </w:r>
      <w:r w:rsidRPr="00A43B9D">
        <w:rPr>
          <w:color w:val="auto"/>
          <w:shd w:val="clear" w:color="auto" w:fill="FFFFFF"/>
        </w:rPr>
        <w:t xml:space="preserve"> points in schools (most likely female </w:t>
      </w:r>
      <w:r w:rsidRPr="00A43B9D">
        <w:t>teachers</w:t>
      </w:r>
      <w:r w:rsidRPr="00A43B9D">
        <w:rPr>
          <w:color w:val="auto"/>
          <w:shd w:val="clear" w:color="auto" w:fill="FFFFFF"/>
        </w:rPr>
        <w:t>) that can take in complaints, provide emergency Psychosocial Support (PSS) and referral to services.</w:t>
      </w:r>
    </w:p>
    <w:p w14:paraId="5914F7E4" w14:textId="77777777" w:rsidR="004D527C" w:rsidRPr="00A43B9D" w:rsidRDefault="004D527C">
      <w:pPr>
        <w:pStyle w:val="Default"/>
        <w:numPr>
          <w:ilvl w:val="0"/>
          <w:numId w:val="16"/>
        </w:numPr>
        <w:jc w:val="both"/>
        <w:rPr>
          <w:color w:val="auto"/>
        </w:rPr>
      </w:pPr>
      <w:r w:rsidRPr="00A43B9D">
        <w:rPr>
          <w:color w:val="auto"/>
        </w:rPr>
        <w:t xml:space="preserve">Identify and provide safe spaces accessible to women and girls where survivors can report GBV incidents, to trained personnel, without fear for their safety or breach of their confidentiality. </w:t>
      </w:r>
    </w:p>
    <w:p w14:paraId="2FB8412B" w14:textId="5AB60312" w:rsidR="00912916" w:rsidRPr="00912916" w:rsidRDefault="004D527C">
      <w:pPr>
        <w:pStyle w:val="Default"/>
        <w:numPr>
          <w:ilvl w:val="0"/>
          <w:numId w:val="16"/>
        </w:numPr>
        <w:jc w:val="both"/>
        <w:rPr>
          <w:color w:val="auto"/>
        </w:rPr>
      </w:pPr>
      <w:r w:rsidRPr="00A43B9D">
        <w:t>D</w:t>
      </w:r>
      <w:r w:rsidR="00A71502" w:rsidRPr="00A43B9D">
        <w:rPr>
          <w:color w:val="auto"/>
        </w:rPr>
        <w:t xml:space="preserve">efine a basic referral system for uptake of </w:t>
      </w:r>
      <w:r w:rsidR="003929D6" w:rsidRPr="00A43B9D">
        <w:rPr>
          <w:color w:val="auto"/>
        </w:rPr>
        <w:t>complaints and</w:t>
      </w:r>
      <w:r w:rsidR="000839FC" w:rsidRPr="00A43B9D">
        <w:rPr>
          <w:color w:val="auto"/>
        </w:rPr>
        <w:t xml:space="preserve"> develop a script for </w:t>
      </w:r>
      <w:r w:rsidR="002A375B" w:rsidRPr="00A43B9D">
        <w:rPr>
          <w:color w:val="auto"/>
        </w:rPr>
        <w:t xml:space="preserve">GM </w:t>
      </w:r>
      <w:r w:rsidR="002A375B" w:rsidRPr="00A43B9D">
        <w:t xml:space="preserve">focal points in schools </w:t>
      </w:r>
      <w:r w:rsidR="000839FC" w:rsidRPr="00A43B9D">
        <w:rPr>
          <w:color w:val="auto"/>
        </w:rPr>
        <w:t xml:space="preserve">for the uptake of complaints. </w:t>
      </w:r>
    </w:p>
    <w:p w14:paraId="61E21F37" w14:textId="77777777" w:rsidR="00347DB1" w:rsidRPr="00A43B9D" w:rsidRDefault="00347DB1" w:rsidP="00347DB1">
      <w:pPr>
        <w:pStyle w:val="ListParagraph"/>
        <w:spacing w:after="0" w:line="240" w:lineRule="auto"/>
        <w:ind w:left="360"/>
        <w:jc w:val="both"/>
        <w:rPr>
          <w:rFonts w:ascii="Times New Roman" w:hAnsi="Times New Roman" w:cs="Times New Roman"/>
          <w:sz w:val="24"/>
          <w:szCs w:val="24"/>
        </w:rPr>
      </w:pPr>
    </w:p>
    <w:p w14:paraId="3DE04266" w14:textId="6B09612E" w:rsidR="000839FC" w:rsidRPr="00A43B9D" w:rsidRDefault="000839FC">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For </w:t>
      </w:r>
      <w:r w:rsidRPr="4D83DA3B">
        <w:rPr>
          <w:rFonts w:ascii="Times New Roman" w:hAnsi="Times New Roman" w:cs="Times New Roman"/>
          <w:sz w:val="24"/>
          <w:szCs w:val="24"/>
          <w:u w:val="single"/>
        </w:rPr>
        <w:t>Step 2</w:t>
      </w:r>
      <w:r w:rsidRPr="4D83DA3B">
        <w:rPr>
          <w:rFonts w:ascii="Times New Roman" w:hAnsi="Times New Roman" w:cs="Times New Roman"/>
          <w:sz w:val="24"/>
          <w:szCs w:val="24"/>
        </w:rPr>
        <w:t xml:space="preserve">, the Firm shall </w:t>
      </w:r>
      <w:r w:rsidR="00FF0DA8" w:rsidRPr="4D83DA3B">
        <w:rPr>
          <w:rFonts w:ascii="Times New Roman" w:hAnsi="Times New Roman" w:cs="Times New Roman"/>
          <w:sz w:val="24"/>
          <w:szCs w:val="24"/>
        </w:rPr>
        <w:t xml:space="preserve">do the following: </w:t>
      </w:r>
    </w:p>
    <w:p w14:paraId="08EB7954" w14:textId="0031E1CE" w:rsidR="00E609CF" w:rsidRPr="00A43B9D" w:rsidRDefault="00E609CF">
      <w:pPr>
        <w:pStyle w:val="Default"/>
        <w:numPr>
          <w:ilvl w:val="0"/>
          <w:numId w:val="18"/>
        </w:numPr>
        <w:jc w:val="both"/>
      </w:pPr>
      <w:r w:rsidRPr="00A43B9D">
        <w:rPr>
          <w:b/>
          <w:bCs/>
        </w:rPr>
        <w:t>Develop a strong and efficient response/referral pathway</w:t>
      </w:r>
      <w:r w:rsidRPr="00A43B9D">
        <w:t xml:space="preserve"> template to GBV survivor </w:t>
      </w:r>
      <w:r w:rsidRPr="00A43B9D">
        <w:rPr>
          <w:color w:val="auto"/>
        </w:rPr>
        <w:t>support</w:t>
      </w:r>
      <w:r w:rsidRPr="00A43B9D">
        <w:t xml:space="preserve"> services which can be easily accessed and understood by any survivor of SEA/SH incidents and relevant stakeholders. </w:t>
      </w:r>
      <w:r w:rsidR="00364DD1" w:rsidRPr="00A43B9D">
        <w:t>The pathway shall be developed in consultation with relevant stakeholders and should comply with internationally accepted standards on GBV preven</w:t>
      </w:r>
      <w:r w:rsidR="00364DD1" w:rsidRPr="00A43B9D">
        <w:rPr>
          <w:shd w:val="clear" w:color="auto" w:fill="FFFFFF"/>
        </w:rPr>
        <w:t xml:space="preserve">tion and response. The pathway should be tailored to local needs and conditions in individual districts. </w:t>
      </w:r>
    </w:p>
    <w:p w14:paraId="748AA1D8" w14:textId="49CFBE34" w:rsidR="00DC1B4B" w:rsidRPr="00A43B9D" w:rsidRDefault="00742210">
      <w:pPr>
        <w:pStyle w:val="Default"/>
        <w:numPr>
          <w:ilvl w:val="0"/>
          <w:numId w:val="18"/>
        </w:numPr>
        <w:jc w:val="both"/>
        <w:rPr>
          <w:color w:val="auto"/>
        </w:rPr>
      </w:pPr>
      <w:r w:rsidRPr="00A43B9D">
        <w:rPr>
          <w:b/>
          <w:bCs/>
          <w:color w:val="auto"/>
        </w:rPr>
        <w:t>P</w:t>
      </w:r>
      <w:r w:rsidR="00DC1B4B" w:rsidRPr="00A43B9D">
        <w:rPr>
          <w:b/>
          <w:bCs/>
          <w:color w:val="auto"/>
        </w:rPr>
        <w:t>repare a map and script for all GM focal points</w:t>
      </w:r>
      <w:r w:rsidR="00DC1B4B" w:rsidRPr="00A43B9D">
        <w:rPr>
          <w:color w:val="auto"/>
        </w:rPr>
        <w:t xml:space="preserve"> with updated information on existing services and referral procedures</w:t>
      </w:r>
      <w:r w:rsidRPr="00A43B9D">
        <w:rPr>
          <w:color w:val="auto"/>
        </w:rPr>
        <w:t xml:space="preserve">, based on the mapping of GBV services in </w:t>
      </w:r>
      <w:r w:rsidRPr="00A43B9D">
        <w:rPr>
          <w:color w:val="auto"/>
          <w:u w:val="single"/>
        </w:rPr>
        <w:t xml:space="preserve">Task </w:t>
      </w:r>
      <w:r w:rsidR="00B87DFD">
        <w:rPr>
          <w:color w:val="auto"/>
          <w:u w:val="single"/>
        </w:rPr>
        <w:t>2</w:t>
      </w:r>
      <w:r w:rsidRPr="00A43B9D">
        <w:rPr>
          <w:color w:val="auto"/>
        </w:rPr>
        <w:t>.</w:t>
      </w:r>
      <w:r w:rsidR="007637B7" w:rsidRPr="00A43B9D">
        <w:rPr>
          <w:color w:val="auto"/>
        </w:rPr>
        <w:t xml:space="preserve"> This should include </w:t>
      </w:r>
      <w:r w:rsidR="0054301C" w:rsidRPr="00A43B9D">
        <w:rPr>
          <w:color w:val="auto"/>
        </w:rPr>
        <w:t>mandatory reporting</w:t>
      </w:r>
      <w:r w:rsidR="007637B7" w:rsidRPr="00A43B9D">
        <w:rPr>
          <w:color w:val="auto"/>
        </w:rPr>
        <w:t xml:space="preserve"> to the Police or law enforcement agencies where relevant. </w:t>
      </w:r>
    </w:p>
    <w:p w14:paraId="5FE674A4" w14:textId="25976727" w:rsidR="00052AA2" w:rsidRPr="00C816F8" w:rsidRDefault="00217733">
      <w:pPr>
        <w:pStyle w:val="Default"/>
        <w:numPr>
          <w:ilvl w:val="0"/>
          <w:numId w:val="18"/>
        </w:numPr>
        <w:jc w:val="both"/>
        <w:rPr>
          <w:color w:val="auto"/>
        </w:rPr>
      </w:pPr>
      <w:r w:rsidRPr="00C816F8">
        <w:rPr>
          <w:b/>
          <w:bCs/>
          <w:color w:val="auto"/>
        </w:rPr>
        <w:t>S</w:t>
      </w:r>
      <w:r w:rsidR="00742210" w:rsidRPr="00C816F8">
        <w:rPr>
          <w:b/>
          <w:bCs/>
          <w:color w:val="auto"/>
        </w:rPr>
        <w:t xml:space="preserve">upport </w:t>
      </w:r>
      <w:r w:rsidR="002509B7" w:rsidRPr="00C816F8">
        <w:rPr>
          <w:b/>
          <w:bCs/>
          <w:color w:val="auto"/>
        </w:rPr>
        <w:t>survivors through the</w:t>
      </w:r>
      <w:r w:rsidR="00E609CF" w:rsidRPr="00C816F8">
        <w:rPr>
          <w:b/>
          <w:bCs/>
          <w:color w:val="auto"/>
        </w:rPr>
        <w:t xml:space="preserve"> referral pathways. </w:t>
      </w:r>
      <w:r w:rsidR="00971888" w:rsidRPr="00C816F8">
        <w:rPr>
          <w:color w:val="auto"/>
        </w:rPr>
        <w:t xml:space="preserve">The Firm shall train and deploy survivor-advocates in incident response and verification based on the choices and need of survivors and with their informed consent. </w:t>
      </w:r>
    </w:p>
    <w:p w14:paraId="0283F286" w14:textId="56060747" w:rsidR="00052AA2" w:rsidRPr="00C816F8" w:rsidRDefault="00052AA2">
      <w:pPr>
        <w:pStyle w:val="Default"/>
        <w:numPr>
          <w:ilvl w:val="1"/>
          <w:numId w:val="17"/>
        </w:numPr>
        <w:ind w:left="1440"/>
        <w:jc w:val="both"/>
      </w:pPr>
      <w:r w:rsidRPr="00C816F8">
        <w:t>The advocates would be r</w:t>
      </w:r>
      <w:r w:rsidR="00971888" w:rsidRPr="00C816F8">
        <w:t>esponsible for facilitating access to available services as requested by survivors</w:t>
      </w:r>
      <w:r w:rsidR="00971888" w:rsidRPr="00820190">
        <w:t xml:space="preserve">. </w:t>
      </w:r>
      <w:r w:rsidR="00864F64" w:rsidRPr="00820190">
        <w:t xml:space="preserve"> </w:t>
      </w:r>
      <w:r w:rsidR="00E12FF8" w:rsidRPr="00820190">
        <w:t>Cos</w:t>
      </w:r>
      <w:r w:rsidR="00527DD4" w:rsidRPr="00820190">
        <w:t xml:space="preserve">ts for </w:t>
      </w:r>
      <w:r w:rsidR="00E12FF8" w:rsidRPr="00820190">
        <w:t xml:space="preserve">conveyance </w:t>
      </w:r>
      <w:r w:rsidR="00427451" w:rsidRPr="00820190">
        <w:t xml:space="preserve">and </w:t>
      </w:r>
      <w:r w:rsidR="002D2AAC" w:rsidRPr="00820190">
        <w:t xml:space="preserve">any other </w:t>
      </w:r>
      <w:r w:rsidR="00427451" w:rsidRPr="00820190">
        <w:t>service</w:t>
      </w:r>
      <w:r w:rsidR="002D2AAC" w:rsidRPr="00820190">
        <w:t>s rendered</w:t>
      </w:r>
      <w:r w:rsidR="00427451" w:rsidRPr="00820190">
        <w:t xml:space="preserve"> will be </w:t>
      </w:r>
      <w:r w:rsidR="003D540C" w:rsidRPr="00820190">
        <w:t>reimbursed, subject to submission of receipts</w:t>
      </w:r>
      <w:r w:rsidR="00527DD4" w:rsidRPr="00820190">
        <w:t xml:space="preserve">. </w:t>
      </w:r>
    </w:p>
    <w:p w14:paraId="1BD81D6C" w14:textId="3A48C655" w:rsidR="005B680B" w:rsidRPr="00C816F8" w:rsidRDefault="00971888">
      <w:pPr>
        <w:pStyle w:val="Default"/>
        <w:numPr>
          <w:ilvl w:val="1"/>
          <w:numId w:val="17"/>
        </w:numPr>
        <w:ind w:left="1440"/>
        <w:jc w:val="both"/>
      </w:pPr>
      <w:r w:rsidRPr="00C816F8">
        <w:t xml:space="preserve">The advocates would be expected to </w:t>
      </w:r>
      <w:r w:rsidR="00CF7278" w:rsidRPr="00C816F8">
        <w:t>support</w:t>
      </w:r>
      <w:r w:rsidRPr="00C816F8">
        <w:t xml:space="preserve"> GM focal points and schools </w:t>
      </w:r>
      <w:r w:rsidR="00CF7278" w:rsidRPr="00C816F8">
        <w:t>in managing</w:t>
      </w:r>
      <w:r w:rsidRPr="00C816F8">
        <w:t xml:space="preserve"> incidents.</w:t>
      </w:r>
      <w:r w:rsidR="00E609CF" w:rsidRPr="00C816F8">
        <w:t xml:space="preserve"> </w:t>
      </w:r>
      <w:r w:rsidRPr="00C816F8">
        <w:t xml:space="preserve">For instance, </w:t>
      </w:r>
      <w:r w:rsidR="00E609CF" w:rsidRPr="00C816F8">
        <w:t xml:space="preserve">GM focal points </w:t>
      </w:r>
      <w:r w:rsidRPr="00C816F8">
        <w:t xml:space="preserve">may </w:t>
      </w:r>
      <w:r w:rsidR="00E609CF" w:rsidRPr="00C816F8">
        <w:t xml:space="preserve">need help identifying the right set of services to refer the survivor to. </w:t>
      </w:r>
      <w:r w:rsidR="009835D3">
        <w:t>In every case</w:t>
      </w:r>
      <w:r w:rsidR="00E609CF" w:rsidRPr="00C816F8">
        <w:t xml:space="preserve">, </w:t>
      </w:r>
      <w:r w:rsidRPr="00C816F8">
        <w:t xml:space="preserve">survivor advocates </w:t>
      </w:r>
      <w:r w:rsidR="009835D3">
        <w:t xml:space="preserve">shall </w:t>
      </w:r>
      <w:r w:rsidR="00E609CF" w:rsidRPr="00C816F8">
        <w:t xml:space="preserve">physically accompany survivors to GBV support services. </w:t>
      </w:r>
    </w:p>
    <w:p w14:paraId="1D26E39F" w14:textId="218DF199" w:rsidR="00E609CF" w:rsidRPr="00C816F8" w:rsidRDefault="00AE0A81">
      <w:pPr>
        <w:pStyle w:val="Default"/>
        <w:numPr>
          <w:ilvl w:val="1"/>
          <w:numId w:val="17"/>
        </w:numPr>
        <w:ind w:left="1440"/>
        <w:jc w:val="both"/>
      </w:pPr>
      <w:r w:rsidRPr="00C816F8">
        <w:t xml:space="preserve">The circumstances under which </w:t>
      </w:r>
      <w:r w:rsidR="00971888" w:rsidRPr="00C816F8">
        <w:t>survivor advocates</w:t>
      </w:r>
      <w:r w:rsidRPr="00C816F8">
        <w:t xml:space="preserve"> would support </w:t>
      </w:r>
      <w:r w:rsidR="00DE4876" w:rsidRPr="00C816F8">
        <w:t xml:space="preserve">the process for GM focal points </w:t>
      </w:r>
      <w:r w:rsidRPr="00C816F8">
        <w:t xml:space="preserve">need to be clearly defined in the referral </w:t>
      </w:r>
      <w:r w:rsidR="00816FDE" w:rsidRPr="00C816F8">
        <w:t>system</w:t>
      </w:r>
      <w:r w:rsidRPr="00C816F8">
        <w:t xml:space="preserve">. </w:t>
      </w:r>
    </w:p>
    <w:p w14:paraId="034C512E" w14:textId="77777777" w:rsidR="00DC3EAA" w:rsidRPr="00052AA2" w:rsidRDefault="00DC3EAA" w:rsidP="00564679">
      <w:pPr>
        <w:pStyle w:val="Default"/>
        <w:ind w:left="1440"/>
        <w:jc w:val="both"/>
      </w:pPr>
    </w:p>
    <w:p w14:paraId="7D9F3C4F" w14:textId="77777777" w:rsidR="007A0DC1" w:rsidRDefault="000E2434">
      <w:pPr>
        <w:pStyle w:val="xmsolistparagraph"/>
        <w:numPr>
          <w:ilvl w:val="0"/>
          <w:numId w:val="18"/>
        </w:numPr>
        <w:shd w:val="clear" w:color="auto" w:fill="FFFFFF"/>
        <w:spacing w:before="0" w:beforeAutospacing="0" w:after="0" w:afterAutospacing="0"/>
        <w:rPr>
          <w:color w:val="242424"/>
        </w:rPr>
      </w:pPr>
      <w:r w:rsidRPr="00A209B8">
        <w:rPr>
          <w:b/>
          <w:bCs/>
          <w:color w:val="242424"/>
        </w:rPr>
        <w:lastRenderedPageBreak/>
        <w:t>The Firm is not expected to provide medical or psychosocial support,</w:t>
      </w:r>
      <w:r w:rsidRPr="00A209B8">
        <w:rPr>
          <w:color w:val="242424"/>
        </w:rPr>
        <w:t xml:space="preserve"> which will be the responsibility of existing service providers. However, the Firm should be prepared to give some first aid (medical or psychosocial) while the survivor is being transferred to the service providers. </w:t>
      </w:r>
    </w:p>
    <w:p w14:paraId="36934AA9" w14:textId="77777777" w:rsidR="007A0DC1" w:rsidRPr="007A0DC1" w:rsidRDefault="007A0DC1" w:rsidP="007A0DC1">
      <w:pPr>
        <w:pStyle w:val="xmsolistparagraph"/>
        <w:shd w:val="clear" w:color="auto" w:fill="FFFFFF"/>
        <w:spacing w:before="0" w:beforeAutospacing="0" w:after="0" w:afterAutospacing="0"/>
        <w:ind w:left="778"/>
        <w:rPr>
          <w:color w:val="242424"/>
        </w:rPr>
      </w:pPr>
    </w:p>
    <w:p w14:paraId="6314B908" w14:textId="176FC989" w:rsidR="000E2434" w:rsidRPr="00A209B8" w:rsidRDefault="000E2434">
      <w:pPr>
        <w:pStyle w:val="xmsolistparagraph"/>
        <w:numPr>
          <w:ilvl w:val="0"/>
          <w:numId w:val="18"/>
        </w:numPr>
        <w:shd w:val="clear" w:color="auto" w:fill="FFFFFF"/>
        <w:spacing w:before="0" w:beforeAutospacing="0" w:after="0" w:afterAutospacing="0"/>
        <w:rPr>
          <w:color w:val="242424"/>
        </w:rPr>
      </w:pPr>
      <w:r w:rsidRPr="00A209B8">
        <w:rPr>
          <w:color w:val="242424"/>
          <w:bdr w:val="none" w:sz="0" w:space="0" w:color="auto" w:frame="1"/>
        </w:rPr>
        <w:t>The Firm will be expected</w:t>
      </w:r>
      <w:r w:rsidRPr="00A209B8">
        <w:rPr>
          <w:bdr w:val="none" w:sz="0" w:space="0" w:color="auto" w:frame="1"/>
        </w:rPr>
        <w:t> to provide legal aid services</w:t>
      </w:r>
      <w:r w:rsidRPr="00A209B8">
        <w:rPr>
          <w:color w:val="FF0000"/>
          <w:bdr w:val="none" w:sz="0" w:space="0" w:color="auto" w:frame="1"/>
        </w:rPr>
        <w:t> </w:t>
      </w:r>
      <w:r w:rsidRPr="00A209B8">
        <w:rPr>
          <w:color w:val="242424"/>
        </w:rPr>
        <w:t>to the survivor.</w:t>
      </w:r>
    </w:p>
    <w:p w14:paraId="2D0B48B7" w14:textId="77777777" w:rsidR="000E2434" w:rsidRPr="00A209B8" w:rsidRDefault="000E2434" w:rsidP="000E2434">
      <w:pPr>
        <w:pStyle w:val="xmsolistparagraph"/>
        <w:shd w:val="clear" w:color="auto" w:fill="FFFFFF"/>
        <w:spacing w:before="0" w:beforeAutospacing="0" w:after="0" w:afterAutospacing="0"/>
        <w:ind w:left="360"/>
        <w:rPr>
          <w:color w:val="242424"/>
        </w:rPr>
      </w:pPr>
      <w:r w:rsidRPr="00A209B8">
        <w:rPr>
          <w:color w:val="242424"/>
        </w:rPr>
        <w:t> </w:t>
      </w:r>
    </w:p>
    <w:p w14:paraId="46ED98EE" w14:textId="5378D0C2" w:rsidR="00552D42" w:rsidRPr="00347DB1" w:rsidRDefault="00552D42">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For </w:t>
      </w:r>
      <w:r w:rsidR="007B0C77" w:rsidRPr="4D83DA3B">
        <w:rPr>
          <w:rFonts w:ascii="Times New Roman" w:hAnsi="Times New Roman" w:cs="Times New Roman"/>
          <w:sz w:val="24"/>
          <w:szCs w:val="24"/>
          <w:u w:val="single"/>
        </w:rPr>
        <w:t>S</w:t>
      </w:r>
      <w:r w:rsidRPr="4D83DA3B">
        <w:rPr>
          <w:rFonts w:ascii="Times New Roman" w:hAnsi="Times New Roman" w:cs="Times New Roman"/>
          <w:sz w:val="24"/>
          <w:szCs w:val="24"/>
          <w:u w:val="single"/>
        </w:rPr>
        <w:t>tep 3</w:t>
      </w:r>
      <w:r w:rsidR="00347DB1" w:rsidRPr="4D83DA3B">
        <w:rPr>
          <w:rFonts w:ascii="Times New Roman" w:hAnsi="Times New Roman" w:cs="Times New Roman"/>
          <w:sz w:val="24"/>
          <w:szCs w:val="24"/>
        </w:rPr>
        <w:t>, the Firm shall do the following</w:t>
      </w:r>
      <w:r w:rsidRPr="4D83DA3B">
        <w:rPr>
          <w:rFonts w:ascii="Times New Roman" w:hAnsi="Times New Roman" w:cs="Times New Roman"/>
          <w:sz w:val="24"/>
          <w:szCs w:val="24"/>
        </w:rPr>
        <w:t>:</w:t>
      </w:r>
    </w:p>
    <w:p w14:paraId="6B015DB4" w14:textId="2D7EFFBF" w:rsidR="004A72F6" w:rsidRPr="00347DB1" w:rsidRDefault="00347DB1">
      <w:pPr>
        <w:pStyle w:val="Default"/>
        <w:numPr>
          <w:ilvl w:val="0"/>
          <w:numId w:val="17"/>
        </w:numPr>
        <w:jc w:val="both"/>
      </w:pPr>
      <w:r w:rsidRPr="00AB6780">
        <w:rPr>
          <w:b/>
          <w:bCs/>
        </w:rPr>
        <w:t xml:space="preserve">To support fact finding, the Firm shall </w:t>
      </w:r>
      <w:r w:rsidR="00AB6780" w:rsidRPr="00B90898">
        <w:t>d</w:t>
      </w:r>
      <w:r w:rsidR="00AB6780" w:rsidRPr="00B90898">
        <w:rPr>
          <w:color w:val="auto"/>
        </w:rPr>
        <w:t>e</w:t>
      </w:r>
      <w:r w:rsidR="00AB6780" w:rsidRPr="00AB6780">
        <w:rPr>
          <w:color w:val="auto"/>
        </w:rPr>
        <w:t>velop a</w:t>
      </w:r>
      <w:r w:rsidR="00B90898">
        <w:rPr>
          <w:color w:val="auto"/>
        </w:rPr>
        <w:t>n</w:t>
      </w:r>
      <w:r w:rsidR="00AB6780" w:rsidRPr="00AB6780">
        <w:rPr>
          <w:color w:val="auto"/>
        </w:rPr>
        <w:t xml:space="preserve"> </w:t>
      </w:r>
      <w:r w:rsidR="00B90898" w:rsidRPr="00B90898">
        <w:rPr>
          <w:color w:val="auto"/>
        </w:rPr>
        <w:t xml:space="preserve">Accountability and Response Framework </w:t>
      </w:r>
      <w:r w:rsidR="00AB6780" w:rsidRPr="00AB6780">
        <w:rPr>
          <w:color w:val="auto"/>
        </w:rPr>
        <w:t xml:space="preserve">for KP-RAP to ensure complaints are verified following a survivor-centered approach and HR sanctions taken appropriately. </w:t>
      </w:r>
      <w:r w:rsidR="007637B7" w:rsidRPr="00347DB1">
        <w:t xml:space="preserve">The </w:t>
      </w:r>
      <w:r w:rsidR="00BF4D5B">
        <w:t>framework</w:t>
      </w:r>
      <w:r w:rsidR="00AB6780">
        <w:t xml:space="preserve"> </w:t>
      </w:r>
      <w:r w:rsidR="007637B7" w:rsidRPr="00347DB1">
        <w:t xml:space="preserve">is not meant to replace any investigations to be conducted by law enforcement </w:t>
      </w:r>
      <w:r w:rsidR="00AC3348" w:rsidRPr="00347DB1">
        <w:t>agencies and</w:t>
      </w:r>
      <w:r w:rsidR="004C3ACC" w:rsidRPr="00347DB1">
        <w:t xml:space="preserve"> will serve as a record for the GRC and </w:t>
      </w:r>
      <w:r w:rsidR="00E53631">
        <w:t>the Client</w:t>
      </w:r>
      <w:r w:rsidR="004C3ACC" w:rsidRPr="00347DB1">
        <w:t xml:space="preserve"> in case any administrative actions need to be taken. </w:t>
      </w:r>
      <w:r w:rsidRPr="00347DB1">
        <w:t xml:space="preserve">The </w:t>
      </w:r>
      <w:r w:rsidR="00925B17">
        <w:t>framework</w:t>
      </w:r>
      <w:r w:rsidRPr="00347DB1">
        <w:t xml:space="preserve"> shall cover the following: </w:t>
      </w:r>
    </w:p>
    <w:p w14:paraId="1FF83498" w14:textId="6B059821" w:rsidR="00733F9D" w:rsidRPr="00347DB1" w:rsidRDefault="00C32F5D">
      <w:pPr>
        <w:pStyle w:val="Default"/>
        <w:numPr>
          <w:ilvl w:val="1"/>
          <w:numId w:val="17"/>
        </w:numPr>
        <w:ind w:left="1440"/>
        <w:jc w:val="both"/>
      </w:pPr>
      <w:r w:rsidRPr="00C32F5D">
        <w:t>GBV Allegation Procedures to report GBV issues to service providers, and internally for case accountability procedures which should clearly lay out confidentiality requirements for dealing with cases</w:t>
      </w:r>
      <w:r w:rsidR="00B22B8D">
        <w:t xml:space="preserve">. This would include recommendations </w:t>
      </w:r>
      <w:r w:rsidR="00733F9D" w:rsidRPr="00347DB1">
        <w:t xml:space="preserve">on who should be involved in the </w:t>
      </w:r>
      <w:r w:rsidR="007A7037" w:rsidRPr="00347DB1">
        <w:t>fact-finding</w:t>
      </w:r>
      <w:r w:rsidR="00B10669">
        <w:t xml:space="preserve"> process</w:t>
      </w:r>
      <w:r w:rsidR="002916F6">
        <w:t xml:space="preserve">, as well as </w:t>
      </w:r>
      <w:r w:rsidR="00C836E0">
        <w:t>how</w:t>
      </w:r>
      <w:r w:rsidR="00D714DE">
        <w:t xml:space="preserve"> the project w</w:t>
      </w:r>
      <w:r w:rsidR="003853FF">
        <w:t>i</w:t>
      </w:r>
      <w:r w:rsidR="00D714DE">
        <w:t xml:space="preserve">ll provide information </w:t>
      </w:r>
      <w:r w:rsidR="003853FF">
        <w:t>to</w:t>
      </w:r>
      <w:r w:rsidR="009F69B6">
        <w:t xml:space="preserve"> </w:t>
      </w:r>
      <w:r w:rsidR="00294E78" w:rsidRPr="00294E78">
        <w:t>employees and the community on how to report cases of GBV CoC breaches to the GRM</w:t>
      </w:r>
      <w:r w:rsidR="00294E78">
        <w:t xml:space="preserve">. </w:t>
      </w:r>
    </w:p>
    <w:p w14:paraId="54DC077F" w14:textId="42330AE3" w:rsidR="00733F9D" w:rsidRPr="00347DB1" w:rsidRDefault="00C4505F">
      <w:pPr>
        <w:pStyle w:val="Default"/>
        <w:numPr>
          <w:ilvl w:val="1"/>
          <w:numId w:val="17"/>
        </w:numPr>
        <w:ind w:left="1440"/>
        <w:jc w:val="both"/>
      </w:pPr>
      <w:r w:rsidRPr="00347DB1">
        <w:t>R</w:t>
      </w:r>
      <w:r w:rsidR="004A72F6" w:rsidRPr="00347DB1">
        <w:t xml:space="preserve">ecommendations on the stakeholders to be interviewed </w:t>
      </w:r>
      <w:r w:rsidR="00733F9D" w:rsidRPr="00347DB1">
        <w:t xml:space="preserve">based on the nature of incident/complaint. For instance, the survivor(s), transport service providers, chaperons, other children taking the same vehicle, etc. </w:t>
      </w:r>
    </w:p>
    <w:p w14:paraId="69B43A24" w14:textId="1C4CD9A3" w:rsidR="00552D42" w:rsidRPr="00347DB1" w:rsidRDefault="00733F9D">
      <w:pPr>
        <w:pStyle w:val="Default"/>
        <w:numPr>
          <w:ilvl w:val="1"/>
          <w:numId w:val="17"/>
        </w:numPr>
        <w:ind w:left="1440"/>
        <w:jc w:val="both"/>
      </w:pPr>
      <w:r w:rsidRPr="00347DB1">
        <w:t>T</w:t>
      </w:r>
      <w:r w:rsidR="004A72F6" w:rsidRPr="00347DB1">
        <w:t>ailored questionnaires in the local language based on the nature of the incident</w:t>
      </w:r>
      <w:r w:rsidRPr="00347DB1">
        <w:t>/ complaint and stakeholder</w:t>
      </w:r>
      <w:r w:rsidR="004A72F6" w:rsidRPr="00347DB1">
        <w:t xml:space="preserve">. </w:t>
      </w:r>
    </w:p>
    <w:p w14:paraId="0B079696" w14:textId="77777777" w:rsidR="00452099" w:rsidRDefault="00733F9D">
      <w:pPr>
        <w:pStyle w:val="Default"/>
        <w:numPr>
          <w:ilvl w:val="1"/>
          <w:numId w:val="17"/>
        </w:numPr>
        <w:ind w:left="1440"/>
        <w:jc w:val="both"/>
      </w:pPr>
      <w:r w:rsidRPr="00347DB1">
        <w:t>Clear templates for GM focal points to record responses from interviewees</w:t>
      </w:r>
      <w:r w:rsidR="004C3ACC" w:rsidRPr="00347DB1">
        <w:t xml:space="preserve"> and reporting</w:t>
      </w:r>
      <w:r w:rsidRPr="00347DB1">
        <w:t xml:space="preserve">. </w:t>
      </w:r>
    </w:p>
    <w:p w14:paraId="454FA634" w14:textId="77777777" w:rsidR="00076A53" w:rsidRDefault="00452099">
      <w:pPr>
        <w:pStyle w:val="Default"/>
        <w:numPr>
          <w:ilvl w:val="1"/>
          <w:numId w:val="17"/>
        </w:numPr>
        <w:ind w:left="1440"/>
        <w:jc w:val="both"/>
      </w:pPr>
      <w:r w:rsidRPr="00452099">
        <w:t xml:space="preserve">Response Framework which has mechanisms to hold accountable alleged perpetrators associated with the </w:t>
      </w:r>
      <w:proofErr w:type="gramStart"/>
      <w:r w:rsidRPr="00452099">
        <w:t>project;</w:t>
      </w:r>
      <w:proofErr w:type="gramEnd"/>
      <w:r w:rsidRPr="00452099">
        <w:t xml:space="preserve"> </w:t>
      </w:r>
    </w:p>
    <w:p w14:paraId="5E50D153" w14:textId="77777777" w:rsidR="00076A53" w:rsidRDefault="00076A53">
      <w:pPr>
        <w:pStyle w:val="Default"/>
        <w:numPr>
          <w:ilvl w:val="1"/>
          <w:numId w:val="17"/>
        </w:numPr>
        <w:ind w:left="1440"/>
        <w:jc w:val="both"/>
      </w:pPr>
      <w:r>
        <w:t xml:space="preserve">The GRM process for capturing disclosure of GBV; and </w:t>
      </w:r>
    </w:p>
    <w:p w14:paraId="0094D0D7" w14:textId="65393270" w:rsidR="00076A53" w:rsidRDefault="00076A53">
      <w:pPr>
        <w:pStyle w:val="Default"/>
        <w:numPr>
          <w:ilvl w:val="1"/>
          <w:numId w:val="17"/>
        </w:numPr>
        <w:ind w:left="1440"/>
        <w:jc w:val="both"/>
      </w:pPr>
      <w:r>
        <w:t xml:space="preserve">A referral pathway to refer survivors to appropriate support services. </w:t>
      </w:r>
    </w:p>
    <w:p w14:paraId="55D811B2" w14:textId="77777777" w:rsidR="00452099" w:rsidRPr="00347DB1" w:rsidRDefault="00452099" w:rsidP="00076A53">
      <w:pPr>
        <w:pStyle w:val="Default"/>
        <w:ind w:left="1440"/>
        <w:jc w:val="both"/>
      </w:pPr>
    </w:p>
    <w:p w14:paraId="0205480A" w14:textId="7F824DE2" w:rsidR="00912916" w:rsidRDefault="00340D6C">
      <w:pPr>
        <w:pStyle w:val="Default"/>
        <w:numPr>
          <w:ilvl w:val="0"/>
          <w:numId w:val="17"/>
        </w:numPr>
        <w:jc w:val="both"/>
      </w:pPr>
      <w:r>
        <w:t xml:space="preserve">The Firm shall </w:t>
      </w:r>
      <w:r>
        <w:rPr>
          <w:color w:val="auto"/>
        </w:rPr>
        <w:t>s</w:t>
      </w:r>
      <w:r w:rsidR="00912916" w:rsidRPr="00347DB1">
        <w:rPr>
          <w:color w:val="auto"/>
        </w:rPr>
        <w:t xml:space="preserve">upport </w:t>
      </w:r>
      <w:r>
        <w:rPr>
          <w:color w:val="auto"/>
        </w:rPr>
        <w:t>the GM focal points</w:t>
      </w:r>
      <w:r w:rsidR="00912916" w:rsidRPr="00347DB1">
        <w:rPr>
          <w:color w:val="auto"/>
        </w:rPr>
        <w:t xml:space="preserve"> with complaint intake, documentation, and referrals, in compliance with the SEA/SH-sensitive GM structure developed by the project (</w:t>
      </w:r>
      <w:r w:rsidR="00912916" w:rsidRPr="00347DB1">
        <w:rPr>
          <w:color w:val="333333"/>
          <w:shd w:val="clear" w:color="auto" w:fill="FFFFFF"/>
        </w:rPr>
        <w:t>to be notified by KP-RAP) and orientation of GRC at provincial and district levels.</w:t>
      </w:r>
      <w:r w:rsidR="00912916">
        <w:rPr>
          <w:color w:val="333333"/>
          <w:shd w:val="clear" w:color="auto" w:fill="FFFFFF"/>
        </w:rPr>
        <w:t xml:space="preserve"> The Firm shall establish clear r</w:t>
      </w:r>
      <w:r w:rsidR="00912916" w:rsidRPr="00347DB1">
        <w:t xml:space="preserve">eporting channels </w:t>
      </w:r>
      <w:r w:rsidR="00912916">
        <w:t xml:space="preserve">from GM focal points </w:t>
      </w:r>
      <w:r w:rsidR="00912916" w:rsidRPr="00347DB1">
        <w:t xml:space="preserve">to district level GRCs, and the </w:t>
      </w:r>
      <w:r w:rsidR="00E53631">
        <w:t>Client</w:t>
      </w:r>
      <w:r w:rsidR="00912916" w:rsidRPr="00347DB1">
        <w:t>.</w:t>
      </w:r>
    </w:p>
    <w:p w14:paraId="17ED7BF8" w14:textId="1C62A372" w:rsidR="00EE5E2D" w:rsidRPr="00EE5E2D" w:rsidRDefault="00EE5E2D">
      <w:pPr>
        <w:pStyle w:val="Default"/>
        <w:numPr>
          <w:ilvl w:val="0"/>
          <w:numId w:val="17"/>
        </w:numPr>
        <w:jc w:val="both"/>
        <w:rPr>
          <w:b/>
          <w:bCs/>
          <w:color w:val="auto"/>
          <w:u w:val="single"/>
        </w:rPr>
      </w:pPr>
      <w:r w:rsidRPr="00AB6780">
        <w:rPr>
          <w:color w:val="auto"/>
        </w:rPr>
        <w:t>Ensure that any collection of SEA and SH-related data, including intake and referral forms and those for the GM, is done confidentially and ethically and that files are kept in a safe and confidential place, in compliance with international good practices</w:t>
      </w:r>
      <w:r>
        <w:rPr>
          <w:color w:val="auto"/>
        </w:rPr>
        <w:t>.</w:t>
      </w:r>
    </w:p>
    <w:p w14:paraId="11515F3C" w14:textId="77777777" w:rsidR="00347DB1" w:rsidRPr="00347DB1" w:rsidRDefault="00347DB1" w:rsidP="00347DB1">
      <w:pPr>
        <w:pStyle w:val="Default"/>
        <w:ind w:left="720"/>
        <w:jc w:val="both"/>
        <w:rPr>
          <w:color w:val="auto"/>
        </w:rPr>
      </w:pPr>
    </w:p>
    <w:p w14:paraId="0B43D143" w14:textId="02A13A06" w:rsidR="00816FDE" w:rsidRDefault="004C3ACC">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For </w:t>
      </w:r>
      <w:r w:rsidRPr="4D83DA3B">
        <w:rPr>
          <w:rFonts w:ascii="Times New Roman" w:hAnsi="Times New Roman" w:cs="Times New Roman"/>
          <w:sz w:val="24"/>
          <w:szCs w:val="24"/>
          <w:u w:val="single"/>
        </w:rPr>
        <w:t>Step 4</w:t>
      </w:r>
      <w:r w:rsidR="00364DD1" w:rsidRPr="4D83DA3B">
        <w:rPr>
          <w:rFonts w:ascii="Times New Roman" w:hAnsi="Times New Roman" w:cs="Times New Roman"/>
          <w:sz w:val="24"/>
          <w:szCs w:val="24"/>
        </w:rPr>
        <w:t>, the Firm shall recommend administrative actions, including HR sanctions to be imposed in case of any Code of Conduct violations, and the decision-making authority for such sanctions.</w:t>
      </w:r>
    </w:p>
    <w:p w14:paraId="576C331C" w14:textId="77777777" w:rsidR="000011A1" w:rsidRDefault="000011A1" w:rsidP="000011A1">
      <w:pPr>
        <w:spacing w:after="0" w:line="240" w:lineRule="auto"/>
        <w:jc w:val="both"/>
        <w:rPr>
          <w:rFonts w:ascii="Times New Roman" w:hAnsi="Times New Roman" w:cs="Times New Roman"/>
          <w:sz w:val="24"/>
          <w:szCs w:val="24"/>
        </w:rPr>
      </w:pPr>
    </w:p>
    <w:p w14:paraId="7E297FA4" w14:textId="4D7B9858" w:rsidR="009A1B2D" w:rsidRPr="009A1B2D" w:rsidRDefault="009A1B2D">
      <w:pPr>
        <w:pStyle w:val="ListParagraph"/>
        <w:numPr>
          <w:ilvl w:val="0"/>
          <w:numId w:val="6"/>
        </w:numPr>
        <w:jc w:val="both"/>
        <w:rPr>
          <w:rFonts w:ascii="Times New Roman" w:hAnsi="Times New Roman" w:cs="Times New Roman"/>
          <w:sz w:val="24"/>
          <w:szCs w:val="24"/>
        </w:rPr>
      </w:pPr>
      <w:r w:rsidRPr="009A1B2D">
        <w:rPr>
          <w:rFonts w:ascii="Times New Roman" w:hAnsi="Times New Roman" w:cs="Times New Roman"/>
          <w:sz w:val="24"/>
          <w:szCs w:val="24"/>
        </w:rPr>
        <w:t xml:space="preserve">For all project components, </w:t>
      </w:r>
      <w:r>
        <w:rPr>
          <w:rFonts w:ascii="Times New Roman" w:hAnsi="Times New Roman" w:cs="Times New Roman"/>
          <w:sz w:val="24"/>
          <w:szCs w:val="24"/>
        </w:rPr>
        <w:t>a</w:t>
      </w:r>
      <w:r w:rsidRPr="009A1B2D">
        <w:rPr>
          <w:rFonts w:ascii="Times New Roman" w:hAnsi="Times New Roman" w:cs="Times New Roman"/>
          <w:sz w:val="24"/>
          <w:szCs w:val="24"/>
        </w:rPr>
        <w:t>t least two or suitable number of hospitals or basic health units will be selected at project related localities</w:t>
      </w:r>
      <w:r>
        <w:rPr>
          <w:rFonts w:ascii="Times New Roman" w:hAnsi="Times New Roman" w:cs="Times New Roman"/>
          <w:sz w:val="24"/>
          <w:szCs w:val="24"/>
        </w:rPr>
        <w:t>/districts</w:t>
      </w:r>
      <w:r w:rsidR="003F3441">
        <w:rPr>
          <w:rFonts w:ascii="Times New Roman" w:hAnsi="Times New Roman" w:cs="Times New Roman"/>
          <w:sz w:val="24"/>
          <w:szCs w:val="24"/>
        </w:rPr>
        <w:t xml:space="preserve"> where the </w:t>
      </w:r>
      <w:r w:rsidR="008C2029" w:rsidRPr="008C2029">
        <w:rPr>
          <w:rFonts w:ascii="Times New Roman" w:hAnsi="Times New Roman" w:cs="Times New Roman"/>
          <w:sz w:val="24"/>
          <w:szCs w:val="24"/>
        </w:rPr>
        <w:t xml:space="preserve">GBV and SEA related emergency cases </w:t>
      </w:r>
      <w:r w:rsidR="008C2029">
        <w:rPr>
          <w:rFonts w:ascii="Times New Roman" w:hAnsi="Times New Roman" w:cs="Times New Roman"/>
          <w:sz w:val="24"/>
          <w:szCs w:val="24"/>
        </w:rPr>
        <w:t xml:space="preserve">are to be dealt </w:t>
      </w:r>
      <w:r w:rsidR="008C2029" w:rsidRPr="008C2029">
        <w:rPr>
          <w:rFonts w:ascii="Times New Roman" w:hAnsi="Times New Roman" w:cs="Times New Roman"/>
          <w:sz w:val="24"/>
          <w:szCs w:val="24"/>
        </w:rPr>
        <w:t xml:space="preserve">and to manage this issue </w:t>
      </w:r>
      <w:r w:rsidR="00EE3B64">
        <w:rPr>
          <w:rFonts w:ascii="Times New Roman" w:hAnsi="Times New Roman" w:cs="Times New Roman"/>
          <w:sz w:val="24"/>
          <w:szCs w:val="24"/>
        </w:rPr>
        <w:t>in consultation with</w:t>
      </w:r>
      <w:r w:rsidR="008C2029" w:rsidRPr="008C2029">
        <w:rPr>
          <w:rFonts w:ascii="Times New Roman" w:hAnsi="Times New Roman" w:cs="Times New Roman"/>
          <w:sz w:val="24"/>
          <w:szCs w:val="24"/>
        </w:rPr>
        <w:t xml:space="preserve"> PIU</w:t>
      </w:r>
      <w:r w:rsidRPr="009A1B2D">
        <w:rPr>
          <w:rFonts w:ascii="Times New Roman" w:hAnsi="Times New Roman" w:cs="Times New Roman"/>
          <w:sz w:val="24"/>
          <w:szCs w:val="24"/>
        </w:rPr>
        <w:t>.</w:t>
      </w:r>
    </w:p>
    <w:p w14:paraId="104640B0" w14:textId="2A230C2A" w:rsidR="00C57DD1" w:rsidRPr="003D32A7" w:rsidRDefault="003D32A7" w:rsidP="00EE5E2D">
      <w:pPr>
        <w:pStyle w:val="Default"/>
        <w:jc w:val="both"/>
        <w:rPr>
          <w:b/>
          <w:bCs/>
          <w:color w:val="auto"/>
          <w:u w:val="single"/>
        </w:rPr>
      </w:pPr>
      <w:r w:rsidRPr="00347DB1">
        <w:rPr>
          <w:b/>
          <w:bCs/>
          <w:color w:val="auto"/>
          <w:u w:val="single"/>
        </w:rPr>
        <w:t xml:space="preserve">Task </w:t>
      </w:r>
      <w:r w:rsidR="00B87DFD">
        <w:rPr>
          <w:b/>
          <w:bCs/>
          <w:color w:val="auto"/>
          <w:u w:val="single"/>
        </w:rPr>
        <w:t>4</w:t>
      </w:r>
      <w:r w:rsidRPr="003D32A7">
        <w:rPr>
          <w:b/>
          <w:bCs/>
          <w:color w:val="auto"/>
          <w:u w:val="single"/>
        </w:rPr>
        <w:t xml:space="preserve">: </w:t>
      </w:r>
      <w:r w:rsidR="00C57DD1" w:rsidRPr="003D32A7">
        <w:rPr>
          <w:b/>
          <w:bCs/>
          <w:color w:val="auto"/>
          <w:u w:val="single"/>
        </w:rPr>
        <w:t xml:space="preserve">Training and awareness-raising </w:t>
      </w:r>
    </w:p>
    <w:p w14:paraId="79A7578E" w14:textId="77777777" w:rsidR="00E23A63" w:rsidRDefault="00E23A63" w:rsidP="00455E9D">
      <w:pPr>
        <w:pStyle w:val="Default"/>
        <w:jc w:val="both"/>
        <w:rPr>
          <w:color w:val="auto"/>
        </w:rPr>
      </w:pPr>
    </w:p>
    <w:p w14:paraId="71263161" w14:textId="787837C8" w:rsidR="00DA3F77" w:rsidRPr="003D5F1F" w:rsidRDefault="00E5413A">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All training and awareness raising sessions </w:t>
      </w:r>
      <w:r w:rsidR="00D75C8B" w:rsidRPr="4D83DA3B">
        <w:rPr>
          <w:rFonts w:ascii="Times New Roman" w:hAnsi="Times New Roman" w:cs="Times New Roman"/>
          <w:sz w:val="24"/>
          <w:szCs w:val="24"/>
        </w:rPr>
        <w:t>under this assignment</w:t>
      </w:r>
      <w:r w:rsidR="001D755B" w:rsidRPr="4D83DA3B">
        <w:rPr>
          <w:rFonts w:ascii="Times New Roman" w:hAnsi="Times New Roman" w:cs="Times New Roman"/>
          <w:sz w:val="24"/>
          <w:szCs w:val="24"/>
        </w:rPr>
        <w:t xml:space="preserve"> should be based on the following guidelines:</w:t>
      </w:r>
    </w:p>
    <w:p w14:paraId="215F0428" w14:textId="77777777" w:rsidR="00DA3F77" w:rsidRDefault="00DA3F77" w:rsidP="00DA3F77">
      <w:pPr>
        <w:pStyle w:val="Default"/>
        <w:jc w:val="both"/>
        <w:rPr>
          <w:color w:val="auto"/>
        </w:rPr>
      </w:pPr>
    </w:p>
    <w:p w14:paraId="29408065" w14:textId="115A329F" w:rsidR="00C57DD1" w:rsidRPr="00347DB1" w:rsidRDefault="00C57DD1">
      <w:pPr>
        <w:pStyle w:val="ListParagraph"/>
        <w:numPr>
          <w:ilvl w:val="1"/>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Ensure that the materials center on human rights, including rights of survivors and children, are non-harmful or re-traumatizing, and adhere to the guiding principles for addressing GBV</w:t>
      </w:r>
      <w:r w:rsidR="00AC0E98" w:rsidRPr="4D83DA3B">
        <w:rPr>
          <w:rFonts w:ascii="Times New Roman" w:hAnsi="Times New Roman" w:cs="Times New Roman"/>
          <w:sz w:val="24"/>
          <w:szCs w:val="24"/>
        </w:rPr>
        <w:t>.</w:t>
      </w:r>
    </w:p>
    <w:p w14:paraId="1FF3C957" w14:textId="77777777" w:rsidR="00BA6109" w:rsidRDefault="00BA6109" w:rsidP="00BA6109">
      <w:pPr>
        <w:pStyle w:val="ListParagraph"/>
        <w:spacing w:after="0" w:line="240" w:lineRule="auto"/>
        <w:ind w:left="360"/>
        <w:jc w:val="both"/>
        <w:rPr>
          <w:rFonts w:ascii="Times New Roman" w:hAnsi="Times New Roman" w:cs="Times New Roman"/>
          <w:sz w:val="24"/>
          <w:szCs w:val="24"/>
        </w:rPr>
      </w:pPr>
    </w:p>
    <w:p w14:paraId="1C964D91" w14:textId="2F13A6D3" w:rsidR="00C57DD1" w:rsidRPr="00347DB1" w:rsidRDefault="00C57DD1">
      <w:pPr>
        <w:pStyle w:val="ListParagraph"/>
        <w:numPr>
          <w:ilvl w:val="1"/>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SEA/SH mitigation messages </w:t>
      </w:r>
      <w:r w:rsidR="00BA6109" w:rsidRPr="4D83DA3B">
        <w:rPr>
          <w:rFonts w:ascii="Times New Roman" w:hAnsi="Times New Roman" w:cs="Times New Roman"/>
          <w:sz w:val="24"/>
          <w:szCs w:val="24"/>
        </w:rPr>
        <w:t xml:space="preserve">should be adapted </w:t>
      </w:r>
      <w:r w:rsidRPr="4D83DA3B">
        <w:rPr>
          <w:rFonts w:ascii="Times New Roman" w:hAnsi="Times New Roman" w:cs="Times New Roman"/>
          <w:sz w:val="24"/>
          <w:szCs w:val="24"/>
        </w:rPr>
        <w:t>to specific project-related risks and to the mitigation strategies implemented by the project, including codes of conduct, the grievance redress mechanism, and the services available to survivors</w:t>
      </w:r>
      <w:r w:rsidR="004B6746" w:rsidRPr="4D83DA3B">
        <w:rPr>
          <w:rFonts w:ascii="Times New Roman" w:hAnsi="Times New Roman" w:cs="Times New Roman"/>
          <w:sz w:val="24"/>
          <w:szCs w:val="24"/>
        </w:rPr>
        <w:t>.</w:t>
      </w:r>
      <w:r w:rsidRPr="4D83DA3B">
        <w:rPr>
          <w:rFonts w:ascii="Times New Roman" w:hAnsi="Times New Roman" w:cs="Times New Roman"/>
          <w:sz w:val="24"/>
          <w:szCs w:val="24"/>
        </w:rPr>
        <w:t xml:space="preserve"> </w:t>
      </w:r>
    </w:p>
    <w:p w14:paraId="49AED668" w14:textId="77777777" w:rsidR="00BA6109" w:rsidRDefault="00BA6109" w:rsidP="00BA6109">
      <w:pPr>
        <w:pStyle w:val="ListParagraph"/>
        <w:spacing w:after="0" w:line="240" w:lineRule="auto"/>
        <w:ind w:left="360"/>
        <w:jc w:val="both"/>
        <w:rPr>
          <w:rFonts w:ascii="Times New Roman" w:hAnsi="Times New Roman" w:cs="Times New Roman"/>
          <w:sz w:val="24"/>
          <w:szCs w:val="24"/>
        </w:rPr>
      </w:pPr>
    </w:p>
    <w:p w14:paraId="0EF73AC5" w14:textId="0E56563B" w:rsidR="00DC41A4" w:rsidRPr="00DC41A4" w:rsidRDefault="00DC41A4">
      <w:pPr>
        <w:pStyle w:val="ListParagraph"/>
        <w:numPr>
          <w:ilvl w:val="1"/>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lastRenderedPageBreak/>
        <w:t>Ensure that the materials are understandable, in the local language and/or developed using communication tools that are adequate and can be understood by all members.</w:t>
      </w:r>
    </w:p>
    <w:p w14:paraId="3D96511D" w14:textId="77777777" w:rsidR="00DC41A4" w:rsidRPr="00DC41A4" w:rsidRDefault="00DC41A4" w:rsidP="00DC41A4">
      <w:pPr>
        <w:pStyle w:val="ListParagraph"/>
        <w:rPr>
          <w:rFonts w:ascii="Times New Roman" w:hAnsi="Times New Roman" w:cs="Times New Roman"/>
          <w:sz w:val="24"/>
          <w:szCs w:val="24"/>
        </w:rPr>
      </w:pPr>
    </w:p>
    <w:p w14:paraId="5C029F1E" w14:textId="77777777" w:rsidR="00B72535" w:rsidRDefault="00C57DD1">
      <w:pPr>
        <w:pStyle w:val="ListParagraph"/>
        <w:numPr>
          <w:ilvl w:val="1"/>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Adopt an active approach that promotes behavioral change and uses various educational and learning approaches for the different target </w:t>
      </w:r>
      <w:r w:rsidR="004B6746" w:rsidRPr="4D83DA3B">
        <w:rPr>
          <w:rFonts w:ascii="Times New Roman" w:hAnsi="Times New Roman" w:cs="Times New Roman"/>
          <w:sz w:val="24"/>
          <w:szCs w:val="24"/>
        </w:rPr>
        <w:t>groups.</w:t>
      </w:r>
      <w:r w:rsidRPr="4D83DA3B">
        <w:rPr>
          <w:rFonts w:ascii="Times New Roman" w:hAnsi="Times New Roman" w:cs="Times New Roman"/>
          <w:sz w:val="24"/>
          <w:szCs w:val="24"/>
        </w:rPr>
        <w:t xml:space="preserve"> </w:t>
      </w:r>
    </w:p>
    <w:p w14:paraId="6B9F28D9" w14:textId="77777777" w:rsidR="00B72535" w:rsidRPr="00B72535" w:rsidRDefault="00B72535" w:rsidP="00B72535">
      <w:pPr>
        <w:pStyle w:val="ListParagraph"/>
        <w:rPr>
          <w:rFonts w:ascii="Times New Roman" w:hAnsi="Times New Roman" w:cs="Times New Roman"/>
          <w:sz w:val="24"/>
          <w:szCs w:val="24"/>
        </w:rPr>
      </w:pPr>
    </w:p>
    <w:p w14:paraId="764913D8" w14:textId="41726111" w:rsidR="009E1C52" w:rsidRPr="00347DB1" w:rsidRDefault="00B72535">
      <w:pPr>
        <w:pStyle w:val="ListParagraph"/>
        <w:numPr>
          <w:ilvl w:val="1"/>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Key messages, educational and learning approaches should be tailored based on target groups. </w:t>
      </w:r>
    </w:p>
    <w:p w14:paraId="707F5056" w14:textId="77777777" w:rsidR="0067671D" w:rsidRPr="0067671D" w:rsidRDefault="0067671D" w:rsidP="0067671D">
      <w:pPr>
        <w:spacing w:after="0" w:line="240" w:lineRule="auto"/>
        <w:jc w:val="both"/>
        <w:rPr>
          <w:rFonts w:ascii="Times New Roman" w:hAnsi="Times New Roman" w:cs="Times New Roman"/>
          <w:sz w:val="24"/>
          <w:szCs w:val="24"/>
        </w:rPr>
      </w:pPr>
    </w:p>
    <w:p w14:paraId="399FD187" w14:textId="04790DF9" w:rsidR="00696745" w:rsidRPr="005835AD" w:rsidRDefault="00696745">
      <w:pPr>
        <w:pStyle w:val="Default"/>
        <w:numPr>
          <w:ilvl w:val="0"/>
          <w:numId w:val="6"/>
        </w:numPr>
        <w:jc w:val="both"/>
      </w:pPr>
      <w:r>
        <w:t xml:space="preserve">The Firm shall submit the training and awareness-raising materials to </w:t>
      </w:r>
      <w:r w:rsidR="00690285">
        <w:t>the Client</w:t>
      </w:r>
      <w:r>
        <w:t xml:space="preserve"> for approval and incorporation of feedback, and hold ‘pretest workshops’ to adapt the training and awareness raising tools and approaches. Training will take place only after Tasks </w:t>
      </w:r>
      <w:r w:rsidR="009B1540">
        <w:t>2</w:t>
      </w:r>
      <w:r>
        <w:t xml:space="preserve"> and </w:t>
      </w:r>
      <w:r w:rsidR="009B1540">
        <w:t>3</w:t>
      </w:r>
      <w:r>
        <w:t xml:space="preserve"> have been fulfilled.</w:t>
      </w:r>
    </w:p>
    <w:p w14:paraId="05E191B7" w14:textId="77777777" w:rsidR="00696745" w:rsidRDefault="00696745" w:rsidP="00696745">
      <w:pPr>
        <w:pStyle w:val="ListParagraph"/>
        <w:spacing w:after="0" w:line="240" w:lineRule="auto"/>
        <w:ind w:left="360"/>
        <w:jc w:val="both"/>
        <w:rPr>
          <w:rFonts w:ascii="Times New Roman" w:hAnsi="Times New Roman" w:cs="Times New Roman"/>
          <w:sz w:val="24"/>
          <w:szCs w:val="24"/>
        </w:rPr>
      </w:pPr>
    </w:p>
    <w:p w14:paraId="163F1212" w14:textId="22287A1E" w:rsidR="00B72535" w:rsidRDefault="0067671D">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Specific awareness raising and training activities under the two components are detailed below. </w:t>
      </w:r>
    </w:p>
    <w:p w14:paraId="5BEFF359" w14:textId="77777777" w:rsidR="006E11A3" w:rsidRPr="00B407B2" w:rsidRDefault="006E11A3" w:rsidP="00B407B2">
      <w:pPr>
        <w:spacing w:after="0" w:line="240" w:lineRule="auto"/>
        <w:jc w:val="both"/>
        <w:rPr>
          <w:rFonts w:ascii="Times New Roman" w:hAnsi="Times New Roman" w:cs="Times New Roman"/>
          <w:sz w:val="24"/>
          <w:szCs w:val="24"/>
        </w:rPr>
      </w:pPr>
    </w:p>
    <w:p w14:paraId="0A0DE7FE" w14:textId="4998EEA4" w:rsidR="0044454E" w:rsidRDefault="0044454E" w:rsidP="00455E9D">
      <w:pPr>
        <w:pStyle w:val="Default"/>
        <w:spacing w:after="292"/>
        <w:jc w:val="both"/>
        <w:rPr>
          <w:b/>
          <w:bCs/>
          <w:i/>
          <w:iCs/>
        </w:rPr>
      </w:pPr>
      <w:r>
        <w:rPr>
          <w:b/>
          <w:bCs/>
          <w:i/>
          <w:iCs/>
        </w:rPr>
        <w:t xml:space="preserve">Across Components: </w:t>
      </w:r>
    </w:p>
    <w:p w14:paraId="755EDA06" w14:textId="3AA125D5" w:rsidR="00C320CF" w:rsidRPr="00C320CF" w:rsidRDefault="00C93567">
      <w:pPr>
        <w:pStyle w:val="ListParagraph"/>
        <w:numPr>
          <w:ilvl w:val="0"/>
          <w:numId w:val="6"/>
        </w:numPr>
        <w:jc w:val="both"/>
        <w:rPr>
          <w:rFonts w:ascii="Times New Roman" w:eastAsiaTheme="minorHAnsi" w:hAnsi="Times New Roman" w:cs="Times New Roman"/>
          <w:color w:val="333333"/>
          <w:sz w:val="24"/>
          <w:szCs w:val="24"/>
          <w:shd w:val="clear" w:color="auto" w:fill="FFFFFF"/>
        </w:rPr>
      </w:pPr>
      <w:r w:rsidRPr="00C320CF">
        <w:rPr>
          <w:rFonts w:ascii="Times New Roman" w:eastAsiaTheme="minorHAnsi" w:hAnsi="Times New Roman" w:cs="Times New Roman"/>
          <w:color w:val="333333"/>
          <w:sz w:val="24"/>
          <w:szCs w:val="24"/>
          <w:shd w:val="clear" w:color="auto" w:fill="FFFFFF"/>
        </w:rPr>
        <w:t>Propose s</w:t>
      </w:r>
      <w:r w:rsidR="006E23F5" w:rsidRPr="00C320CF">
        <w:rPr>
          <w:rFonts w:ascii="Times New Roman" w:eastAsiaTheme="minorHAnsi" w:hAnsi="Times New Roman" w:cs="Times New Roman"/>
          <w:color w:val="333333"/>
          <w:sz w:val="24"/>
          <w:szCs w:val="24"/>
          <w:shd w:val="clear" w:color="auto" w:fill="FFFFFF"/>
        </w:rPr>
        <w:t>trategy and plans</w:t>
      </w:r>
      <w:r w:rsidR="00A45C57">
        <w:rPr>
          <w:rFonts w:ascii="Times New Roman" w:eastAsiaTheme="minorHAnsi" w:hAnsi="Times New Roman" w:cs="Times New Roman"/>
          <w:color w:val="333333"/>
          <w:sz w:val="24"/>
          <w:szCs w:val="24"/>
          <w:shd w:val="clear" w:color="auto" w:fill="FFFFFF"/>
        </w:rPr>
        <w:t>, based on indicative plans included below</w:t>
      </w:r>
      <w:r w:rsidR="00C320CF" w:rsidRPr="00C320CF">
        <w:rPr>
          <w:rFonts w:ascii="Times New Roman" w:eastAsiaTheme="minorHAnsi" w:hAnsi="Times New Roman" w:cs="Times New Roman"/>
          <w:color w:val="333333"/>
          <w:sz w:val="24"/>
          <w:szCs w:val="24"/>
          <w:shd w:val="clear" w:color="auto" w:fill="FFFFFF"/>
        </w:rPr>
        <w:t xml:space="preserve"> e.g., Awareness Raising Strategy, which describes how workers and local communities will be sensitized to GBV risks, and the worker’s responsibilities under the </w:t>
      </w:r>
      <w:proofErr w:type="gramStart"/>
      <w:r w:rsidR="00C320CF" w:rsidRPr="00C320CF">
        <w:rPr>
          <w:rFonts w:ascii="Times New Roman" w:eastAsiaTheme="minorHAnsi" w:hAnsi="Times New Roman" w:cs="Times New Roman"/>
          <w:color w:val="333333"/>
          <w:sz w:val="24"/>
          <w:szCs w:val="24"/>
          <w:shd w:val="clear" w:color="auto" w:fill="FFFFFF"/>
        </w:rPr>
        <w:t>CoC;</w:t>
      </w:r>
      <w:proofErr w:type="gramEnd"/>
      <w:r w:rsidR="00C320CF" w:rsidRPr="00C320CF">
        <w:rPr>
          <w:rFonts w:ascii="Times New Roman" w:eastAsiaTheme="minorHAnsi" w:hAnsi="Times New Roman" w:cs="Times New Roman"/>
          <w:color w:val="333333"/>
          <w:sz w:val="24"/>
          <w:szCs w:val="24"/>
          <w:shd w:val="clear" w:color="auto" w:fill="FFFFFF"/>
        </w:rPr>
        <w:t xml:space="preserve"> </w:t>
      </w:r>
    </w:p>
    <w:p w14:paraId="492140E9" w14:textId="77777777" w:rsidR="00C93567" w:rsidRPr="00C93567" w:rsidRDefault="00C93567" w:rsidP="00C93567">
      <w:pPr>
        <w:pStyle w:val="ListParagraph"/>
        <w:spacing w:after="0" w:line="240" w:lineRule="auto"/>
        <w:ind w:left="360"/>
        <w:jc w:val="both"/>
        <w:rPr>
          <w:rFonts w:ascii="Times New Roman" w:eastAsiaTheme="minorHAnsi" w:hAnsi="Times New Roman" w:cs="Times New Roman"/>
          <w:color w:val="333333"/>
          <w:sz w:val="24"/>
          <w:szCs w:val="24"/>
          <w:shd w:val="clear" w:color="auto" w:fill="FFFFFF"/>
        </w:rPr>
      </w:pPr>
    </w:p>
    <w:p w14:paraId="5E1CEC65" w14:textId="7A88C497" w:rsidR="001A2CC7" w:rsidRPr="001A2CC7" w:rsidRDefault="0044454E">
      <w:pPr>
        <w:pStyle w:val="ListParagraph"/>
        <w:numPr>
          <w:ilvl w:val="0"/>
          <w:numId w:val="6"/>
        </w:numPr>
        <w:spacing w:after="0" w:line="240" w:lineRule="auto"/>
        <w:jc w:val="both"/>
        <w:rPr>
          <w:rFonts w:ascii="Times New Roman" w:eastAsiaTheme="minorHAnsi" w:hAnsi="Times New Roman" w:cs="Times New Roman"/>
          <w:color w:val="333333"/>
          <w:sz w:val="24"/>
          <w:szCs w:val="24"/>
          <w:shd w:val="clear" w:color="auto" w:fill="FFFFFF"/>
        </w:rPr>
      </w:pPr>
      <w:r w:rsidRPr="4D83DA3B">
        <w:rPr>
          <w:rFonts w:ascii="Times New Roman" w:hAnsi="Times New Roman" w:cs="Times New Roman"/>
          <w:sz w:val="24"/>
          <w:szCs w:val="24"/>
        </w:rPr>
        <w:t xml:space="preserve">The Firm shall provide 01 training/year to the </w:t>
      </w:r>
      <w:r w:rsidR="001A2CC7" w:rsidRPr="4D83DA3B">
        <w:rPr>
          <w:rFonts w:ascii="Times New Roman" w:hAnsi="Times New Roman" w:cs="Times New Roman"/>
          <w:sz w:val="24"/>
          <w:szCs w:val="24"/>
        </w:rPr>
        <w:t>following groups:</w:t>
      </w:r>
    </w:p>
    <w:p w14:paraId="3A4BF86F" w14:textId="6A179EB7" w:rsidR="001A2CC7" w:rsidRPr="001A2CC7" w:rsidRDefault="00391560">
      <w:pPr>
        <w:pStyle w:val="ListParagraph"/>
        <w:numPr>
          <w:ilvl w:val="1"/>
          <w:numId w:val="6"/>
        </w:numPr>
        <w:spacing w:after="0" w:line="240" w:lineRule="auto"/>
        <w:jc w:val="both"/>
        <w:rPr>
          <w:rFonts w:ascii="Times New Roman" w:eastAsiaTheme="minorHAnsi" w:hAnsi="Times New Roman" w:cs="Times New Roman"/>
          <w:color w:val="333333"/>
          <w:sz w:val="24"/>
          <w:szCs w:val="24"/>
          <w:shd w:val="clear" w:color="auto" w:fill="FFFFFF"/>
        </w:rPr>
      </w:pPr>
      <w:r w:rsidRPr="4D83DA3B">
        <w:rPr>
          <w:rFonts w:ascii="Times New Roman" w:hAnsi="Times New Roman" w:cs="Times New Roman"/>
          <w:sz w:val="24"/>
          <w:szCs w:val="24"/>
        </w:rPr>
        <w:t xml:space="preserve">PIU, selected staff of the Communication and Works, </w:t>
      </w:r>
      <w:r w:rsidR="001A2CC7" w:rsidRPr="4D83DA3B">
        <w:rPr>
          <w:rFonts w:ascii="Times New Roman" w:hAnsi="Times New Roman" w:cs="Times New Roman"/>
          <w:sz w:val="24"/>
          <w:szCs w:val="24"/>
        </w:rPr>
        <w:t>and E</w:t>
      </w:r>
      <w:r w:rsidR="00CE4703">
        <w:rPr>
          <w:rFonts w:ascii="Times New Roman" w:hAnsi="Times New Roman" w:cs="Times New Roman"/>
          <w:sz w:val="24"/>
          <w:szCs w:val="24"/>
        </w:rPr>
        <w:t>&amp;SED</w:t>
      </w:r>
      <w:r w:rsidR="001A2CC7" w:rsidRPr="4D83DA3B">
        <w:rPr>
          <w:rFonts w:ascii="Times New Roman" w:hAnsi="Times New Roman" w:cs="Times New Roman"/>
          <w:sz w:val="24"/>
          <w:szCs w:val="24"/>
        </w:rPr>
        <w:t xml:space="preserve">, </w:t>
      </w:r>
      <w:r w:rsidR="00CE4703">
        <w:rPr>
          <w:rFonts w:ascii="Times New Roman" w:hAnsi="Times New Roman" w:cs="Times New Roman"/>
          <w:sz w:val="24"/>
          <w:szCs w:val="24"/>
        </w:rPr>
        <w:t>Directorates of E&amp; SE, DPD, DTCE and P&amp;DD, Government of KP</w:t>
      </w:r>
      <w:r w:rsidR="009E618B" w:rsidRPr="4D83DA3B">
        <w:rPr>
          <w:rFonts w:ascii="Times New Roman" w:hAnsi="Times New Roman" w:cs="Times New Roman"/>
          <w:sz w:val="24"/>
          <w:szCs w:val="24"/>
        </w:rPr>
        <w:t xml:space="preserve"> </w:t>
      </w:r>
      <w:r w:rsidR="009E618B" w:rsidRPr="4D83DA3B">
        <w:rPr>
          <w:rFonts w:ascii="Times New Roman" w:hAnsi="Times New Roman" w:cs="Times New Roman"/>
          <w:i/>
          <w:iCs/>
          <w:sz w:val="24"/>
          <w:szCs w:val="24"/>
        </w:rPr>
        <w:t xml:space="preserve">(Group 1). </w:t>
      </w:r>
    </w:p>
    <w:p w14:paraId="013032F8" w14:textId="5B7387D3" w:rsidR="001A2CC7" w:rsidRPr="009E618B" w:rsidRDefault="001A2CC7">
      <w:pPr>
        <w:pStyle w:val="ListParagraph"/>
        <w:numPr>
          <w:ilvl w:val="1"/>
          <w:numId w:val="6"/>
        </w:numPr>
        <w:spacing w:after="0" w:line="240" w:lineRule="auto"/>
        <w:jc w:val="both"/>
        <w:rPr>
          <w:rFonts w:ascii="Times New Roman" w:eastAsiaTheme="minorHAnsi" w:hAnsi="Times New Roman" w:cs="Times New Roman"/>
          <w:i/>
          <w:iCs/>
          <w:color w:val="333333"/>
          <w:sz w:val="24"/>
          <w:szCs w:val="24"/>
          <w:shd w:val="clear" w:color="auto" w:fill="FFFFFF"/>
        </w:rPr>
      </w:pPr>
      <w:r w:rsidRPr="4D83DA3B">
        <w:rPr>
          <w:rFonts w:ascii="Times New Roman" w:hAnsi="Times New Roman" w:cs="Times New Roman"/>
          <w:sz w:val="24"/>
          <w:szCs w:val="24"/>
        </w:rPr>
        <w:t>P</w:t>
      </w:r>
      <w:r w:rsidR="0044454E" w:rsidRPr="4D83DA3B">
        <w:rPr>
          <w:rFonts w:ascii="Times New Roman" w:hAnsi="Times New Roman" w:cs="Times New Roman"/>
          <w:sz w:val="24"/>
          <w:szCs w:val="24"/>
        </w:rPr>
        <w:t xml:space="preserve">rovincial and district level </w:t>
      </w:r>
      <w:r w:rsidR="00A42101" w:rsidRPr="4D83DA3B">
        <w:rPr>
          <w:rFonts w:ascii="Times New Roman" w:hAnsi="Times New Roman" w:cs="Times New Roman"/>
          <w:sz w:val="24"/>
          <w:szCs w:val="24"/>
        </w:rPr>
        <w:t xml:space="preserve">GRCs </w:t>
      </w:r>
      <w:r w:rsidR="00A42101">
        <w:rPr>
          <w:rFonts w:ascii="Times New Roman" w:hAnsi="Times New Roman" w:cs="Times New Roman"/>
          <w:sz w:val="24"/>
          <w:szCs w:val="24"/>
        </w:rPr>
        <w:t>(</w:t>
      </w:r>
      <w:r w:rsidR="00CE4703">
        <w:rPr>
          <w:rFonts w:ascii="Times New Roman" w:hAnsi="Times New Roman" w:cs="Times New Roman"/>
          <w:sz w:val="24"/>
          <w:szCs w:val="24"/>
        </w:rPr>
        <w:t xml:space="preserve">23 districts) </w:t>
      </w:r>
      <w:r w:rsidR="009E618B" w:rsidRPr="4D83DA3B">
        <w:rPr>
          <w:rFonts w:ascii="Times New Roman" w:hAnsi="Times New Roman" w:cs="Times New Roman"/>
          <w:i/>
          <w:iCs/>
          <w:sz w:val="24"/>
          <w:szCs w:val="24"/>
        </w:rPr>
        <w:t xml:space="preserve">(Group 2 – can be combined in one training where feasible, but given the number of districts involved, two or three sessions may be needed). </w:t>
      </w:r>
    </w:p>
    <w:p w14:paraId="35171A7B" w14:textId="77777777" w:rsidR="001A2CC7" w:rsidRPr="001A2CC7" w:rsidRDefault="001A2CC7" w:rsidP="001A2CC7">
      <w:pPr>
        <w:pStyle w:val="ListParagraph"/>
        <w:spacing w:after="0" w:line="240" w:lineRule="auto"/>
        <w:ind w:left="360"/>
        <w:jc w:val="both"/>
        <w:rPr>
          <w:rFonts w:ascii="Times New Roman" w:eastAsiaTheme="minorHAnsi" w:hAnsi="Times New Roman" w:cs="Times New Roman"/>
          <w:color w:val="333333"/>
          <w:sz w:val="24"/>
          <w:szCs w:val="24"/>
          <w:shd w:val="clear" w:color="auto" w:fill="FFFFFF"/>
        </w:rPr>
      </w:pPr>
    </w:p>
    <w:p w14:paraId="147ADC0C" w14:textId="11BF9188" w:rsidR="00794D10" w:rsidRPr="00F20A56" w:rsidRDefault="001A2CC7">
      <w:pPr>
        <w:pStyle w:val="ListParagraph"/>
        <w:numPr>
          <w:ilvl w:val="0"/>
          <w:numId w:val="6"/>
        </w:numPr>
        <w:jc w:val="both"/>
        <w:rPr>
          <w:rFonts w:ascii="Times New Roman" w:hAnsi="Times New Roman" w:cs="Times New Roman"/>
          <w:sz w:val="24"/>
          <w:szCs w:val="24"/>
        </w:rPr>
      </w:pPr>
      <w:r w:rsidRPr="00904F4D">
        <w:rPr>
          <w:rFonts w:ascii="Times New Roman" w:hAnsi="Times New Roman" w:cs="Times New Roman"/>
          <w:sz w:val="24"/>
          <w:szCs w:val="24"/>
        </w:rPr>
        <w:t xml:space="preserve">The focus of this general training shall be </w:t>
      </w:r>
      <w:r w:rsidR="0044454E" w:rsidRPr="00904F4D">
        <w:rPr>
          <w:rFonts w:ascii="Times New Roman" w:hAnsi="Times New Roman" w:cs="Times New Roman"/>
          <w:sz w:val="24"/>
          <w:szCs w:val="24"/>
        </w:rPr>
        <w:t>on SEA/SH risks associated with the two components, GBV services and referral pathways, process for managing complaints</w:t>
      </w:r>
      <w:r w:rsidR="006D36D5" w:rsidRPr="00904F4D">
        <w:rPr>
          <w:rFonts w:ascii="Times New Roman" w:hAnsi="Times New Roman" w:cs="Times New Roman"/>
          <w:sz w:val="24"/>
          <w:szCs w:val="24"/>
        </w:rPr>
        <w:t>, and administrative actions such as HR actions, along with the decision-making authorities for such actions</w:t>
      </w:r>
      <w:r w:rsidR="0044454E" w:rsidRPr="00904F4D">
        <w:rPr>
          <w:rFonts w:ascii="Times New Roman" w:hAnsi="Times New Roman" w:cs="Times New Roman"/>
          <w:sz w:val="24"/>
          <w:szCs w:val="24"/>
        </w:rPr>
        <w:t xml:space="preserve">. </w:t>
      </w:r>
      <w:r w:rsidR="00904F4D">
        <w:rPr>
          <w:rFonts w:ascii="Times New Roman" w:hAnsi="Times New Roman" w:cs="Times New Roman"/>
          <w:sz w:val="24"/>
          <w:szCs w:val="24"/>
        </w:rPr>
        <w:t>The Consultant would be expected to t</w:t>
      </w:r>
      <w:r w:rsidR="00904F4D" w:rsidRPr="00904F4D">
        <w:rPr>
          <w:rFonts w:ascii="Times New Roman" w:hAnsi="Times New Roman" w:cs="Times New Roman"/>
          <w:sz w:val="24"/>
          <w:szCs w:val="24"/>
        </w:rPr>
        <w:t xml:space="preserve">rain the GRM Operators on how to receive, review and process GBV cases confidentially and empathetically. </w:t>
      </w:r>
    </w:p>
    <w:p w14:paraId="502DC909" w14:textId="77777777" w:rsidR="006D36D5" w:rsidRPr="006D36D5" w:rsidRDefault="006D36D5" w:rsidP="006D36D5">
      <w:pPr>
        <w:pStyle w:val="ListParagraph"/>
        <w:spacing w:after="0" w:line="240" w:lineRule="auto"/>
        <w:ind w:left="360"/>
        <w:jc w:val="both"/>
        <w:rPr>
          <w:rFonts w:ascii="Times New Roman" w:eastAsiaTheme="minorHAnsi" w:hAnsi="Times New Roman" w:cs="Times New Roman"/>
          <w:color w:val="333333"/>
          <w:sz w:val="24"/>
          <w:szCs w:val="24"/>
          <w:shd w:val="clear" w:color="auto" w:fill="FFFFFF"/>
        </w:rPr>
      </w:pPr>
    </w:p>
    <w:p w14:paraId="66D1D7D8" w14:textId="6469A8D3" w:rsidR="00D75C8B" w:rsidRPr="0067671D" w:rsidRDefault="00687CDF" w:rsidP="00455E9D">
      <w:pPr>
        <w:pStyle w:val="Default"/>
        <w:spacing w:after="292"/>
        <w:jc w:val="both"/>
        <w:rPr>
          <w:i/>
        </w:rPr>
      </w:pPr>
      <w:r w:rsidRPr="0067671D">
        <w:rPr>
          <w:b/>
          <w:i/>
        </w:rPr>
        <w:t>Under Component 1</w:t>
      </w:r>
      <w:r w:rsidRPr="0067671D">
        <w:rPr>
          <w:i/>
        </w:rPr>
        <w:t>:</w:t>
      </w:r>
    </w:p>
    <w:p w14:paraId="4A768B8D" w14:textId="6206B34A" w:rsidR="00FA2165" w:rsidRPr="00FA2165" w:rsidRDefault="00FA2165">
      <w:pPr>
        <w:pStyle w:val="ListParagraph"/>
        <w:numPr>
          <w:ilvl w:val="0"/>
          <w:numId w:val="6"/>
        </w:numPr>
        <w:spacing w:after="0" w:line="240" w:lineRule="auto"/>
        <w:jc w:val="both"/>
        <w:rPr>
          <w:rFonts w:ascii="Times New Roman" w:eastAsiaTheme="minorHAnsi" w:hAnsi="Times New Roman" w:cs="Times New Roman"/>
          <w:color w:val="333333"/>
          <w:sz w:val="24"/>
          <w:szCs w:val="24"/>
          <w:shd w:val="clear" w:color="auto" w:fill="FFFFFF"/>
        </w:rPr>
      </w:pPr>
      <w:r w:rsidRPr="4D83DA3B">
        <w:rPr>
          <w:rFonts w:ascii="Times New Roman" w:hAnsi="Times New Roman" w:cs="Times New Roman"/>
          <w:color w:val="333333"/>
          <w:sz w:val="24"/>
          <w:szCs w:val="24"/>
          <w:shd w:val="clear" w:color="auto" w:fill="FFFFFF"/>
        </w:rPr>
        <w:t>Key tar</w:t>
      </w:r>
      <w:r w:rsidR="00286B29" w:rsidRPr="4D83DA3B">
        <w:rPr>
          <w:rFonts w:ascii="Times New Roman" w:hAnsi="Times New Roman" w:cs="Times New Roman"/>
          <w:color w:val="333333"/>
          <w:sz w:val="24"/>
          <w:szCs w:val="24"/>
          <w:shd w:val="clear" w:color="auto" w:fill="FFFFFF"/>
        </w:rPr>
        <w:t>get audience for training activities under Component 1 are the contractors</w:t>
      </w:r>
      <w:r w:rsidR="00750566" w:rsidRPr="4D83DA3B">
        <w:rPr>
          <w:rFonts w:ascii="Times New Roman" w:hAnsi="Times New Roman" w:cs="Times New Roman"/>
          <w:color w:val="333333"/>
          <w:sz w:val="24"/>
          <w:szCs w:val="24"/>
          <w:shd w:val="clear" w:color="auto" w:fill="FFFFFF"/>
        </w:rPr>
        <w:t xml:space="preserve"> and identified GM focal points</w:t>
      </w:r>
      <w:r w:rsidR="00286B29" w:rsidRPr="4D83DA3B">
        <w:rPr>
          <w:rFonts w:ascii="Times New Roman" w:hAnsi="Times New Roman" w:cs="Times New Roman"/>
          <w:color w:val="333333"/>
          <w:sz w:val="24"/>
          <w:szCs w:val="24"/>
          <w:shd w:val="clear" w:color="auto" w:fill="FFFFFF"/>
        </w:rPr>
        <w:t xml:space="preserve">. </w:t>
      </w:r>
      <w:r w:rsidR="006D36D5" w:rsidRPr="4D83DA3B">
        <w:rPr>
          <w:rFonts w:ascii="Times New Roman" w:hAnsi="Times New Roman" w:cs="Times New Roman"/>
          <w:color w:val="333333"/>
          <w:sz w:val="24"/>
          <w:szCs w:val="24"/>
          <w:shd w:val="clear" w:color="auto" w:fill="FFFFFF"/>
        </w:rPr>
        <w:t xml:space="preserve">The Firm shall undertake the following activities: </w:t>
      </w:r>
    </w:p>
    <w:p w14:paraId="3A191957" w14:textId="77777777" w:rsidR="00FA2165" w:rsidRPr="00FA2165" w:rsidRDefault="00FA2165" w:rsidP="00FA2165">
      <w:pPr>
        <w:pStyle w:val="ListParagraph"/>
        <w:spacing w:after="0" w:line="240" w:lineRule="auto"/>
        <w:ind w:left="360"/>
        <w:jc w:val="both"/>
        <w:rPr>
          <w:rFonts w:ascii="Times New Roman" w:eastAsiaTheme="minorHAnsi" w:hAnsi="Times New Roman" w:cs="Times New Roman"/>
          <w:color w:val="333333"/>
          <w:sz w:val="24"/>
          <w:szCs w:val="24"/>
          <w:shd w:val="clear" w:color="auto" w:fill="FFFFFF"/>
        </w:rPr>
      </w:pPr>
    </w:p>
    <w:p w14:paraId="02BA2911" w14:textId="7289D887" w:rsidR="00CA6D8D" w:rsidRPr="00137D79" w:rsidRDefault="00CA6D8D">
      <w:pPr>
        <w:pStyle w:val="ListParagraph"/>
        <w:numPr>
          <w:ilvl w:val="1"/>
          <w:numId w:val="6"/>
        </w:numPr>
        <w:spacing w:after="0" w:line="240" w:lineRule="auto"/>
        <w:jc w:val="both"/>
        <w:rPr>
          <w:rFonts w:ascii="Times New Roman" w:eastAsiaTheme="minorHAnsi" w:hAnsi="Times New Roman" w:cs="Times New Roman"/>
          <w:color w:val="333333"/>
          <w:sz w:val="24"/>
          <w:szCs w:val="24"/>
          <w:shd w:val="clear" w:color="auto" w:fill="FFFFFF"/>
        </w:rPr>
      </w:pPr>
      <w:r w:rsidRPr="4D83DA3B">
        <w:rPr>
          <w:rFonts w:ascii="Times New Roman" w:hAnsi="Times New Roman" w:cs="Times New Roman"/>
          <w:color w:val="333333"/>
          <w:sz w:val="24"/>
          <w:szCs w:val="24"/>
          <w:shd w:val="clear" w:color="auto" w:fill="FFFFFF"/>
        </w:rPr>
        <w:t>Develop and test training materials</w:t>
      </w:r>
      <w:r w:rsidR="00137D79" w:rsidRPr="4D83DA3B">
        <w:rPr>
          <w:rFonts w:ascii="Times New Roman" w:hAnsi="Times New Roman" w:cs="Times New Roman"/>
          <w:color w:val="333333"/>
          <w:sz w:val="24"/>
          <w:szCs w:val="24"/>
          <w:shd w:val="clear" w:color="auto" w:fill="FFFFFF"/>
        </w:rPr>
        <w:t>.</w:t>
      </w:r>
    </w:p>
    <w:p w14:paraId="50DA3378" w14:textId="77777777" w:rsidR="001A58A4" w:rsidRPr="001A58A4" w:rsidRDefault="001A58A4" w:rsidP="001A58A4">
      <w:pPr>
        <w:pStyle w:val="ListParagraph"/>
        <w:spacing w:after="0" w:line="240" w:lineRule="auto"/>
        <w:ind w:left="360"/>
        <w:jc w:val="both"/>
        <w:rPr>
          <w:rFonts w:ascii="Times New Roman" w:eastAsiaTheme="minorHAnsi" w:hAnsi="Times New Roman" w:cs="Times New Roman"/>
          <w:b/>
          <w:bCs/>
          <w:color w:val="333333"/>
          <w:sz w:val="24"/>
          <w:szCs w:val="24"/>
          <w:shd w:val="clear" w:color="auto" w:fill="FFFFFF"/>
        </w:rPr>
      </w:pPr>
    </w:p>
    <w:p w14:paraId="1D71DF39" w14:textId="5971FD1A" w:rsidR="00684C23" w:rsidRPr="00347DB1" w:rsidRDefault="00684C23">
      <w:pPr>
        <w:pStyle w:val="ListParagraph"/>
        <w:numPr>
          <w:ilvl w:val="1"/>
          <w:numId w:val="6"/>
        </w:numPr>
        <w:spacing w:after="0" w:line="240" w:lineRule="auto"/>
        <w:jc w:val="both"/>
        <w:rPr>
          <w:rFonts w:ascii="Times New Roman" w:eastAsiaTheme="minorHAnsi" w:hAnsi="Times New Roman" w:cs="Times New Roman"/>
          <w:color w:val="333333"/>
          <w:sz w:val="24"/>
          <w:szCs w:val="24"/>
          <w:shd w:val="clear" w:color="auto" w:fill="FFFFFF"/>
        </w:rPr>
      </w:pPr>
      <w:r w:rsidRPr="4D83DA3B">
        <w:rPr>
          <w:rFonts w:ascii="Times New Roman" w:hAnsi="Times New Roman" w:cs="Times New Roman"/>
          <w:color w:val="333333"/>
          <w:sz w:val="24"/>
          <w:szCs w:val="24"/>
          <w:shd w:val="clear" w:color="auto" w:fill="FFFFFF"/>
        </w:rPr>
        <w:t>Ensure Code of Conduct (developed in Urdu</w:t>
      </w:r>
      <w:r w:rsidR="00CE4703">
        <w:rPr>
          <w:rFonts w:ascii="Times New Roman" w:hAnsi="Times New Roman" w:cs="Times New Roman"/>
          <w:color w:val="333333"/>
          <w:sz w:val="24"/>
          <w:szCs w:val="24"/>
          <w:shd w:val="clear" w:color="auto" w:fill="FFFFFF"/>
        </w:rPr>
        <w:t xml:space="preserve"> and Pashto</w:t>
      </w:r>
      <w:r w:rsidRPr="4D83DA3B">
        <w:rPr>
          <w:rFonts w:ascii="Times New Roman" w:hAnsi="Times New Roman" w:cs="Times New Roman"/>
          <w:color w:val="333333"/>
          <w:sz w:val="24"/>
          <w:szCs w:val="24"/>
          <w:shd w:val="clear" w:color="auto" w:fill="FFFFFF"/>
        </w:rPr>
        <w:t>) is to be displayed in prominent places in all the offices of contractors.</w:t>
      </w:r>
    </w:p>
    <w:p w14:paraId="4C663444" w14:textId="77777777" w:rsidR="00684C23" w:rsidRPr="00684C23" w:rsidRDefault="00684C23" w:rsidP="00684C23">
      <w:pPr>
        <w:pStyle w:val="ListParagraph"/>
        <w:rPr>
          <w:rFonts w:ascii="Times New Roman" w:eastAsiaTheme="minorHAnsi" w:hAnsi="Times New Roman" w:cs="Times New Roman"/>
          <w:color w:val="333333"/>
          <w:sz w:val="24"/>
          <w:szCs w:val="24"/>
          <w:shd w:val="clear" w:color="auto" w:fill="FFFFFF"/>
        </w:rPr>
      </w:pPr>
    </w:p>
    <w:p w14:paraId="5C4E5E6C" w14:textId="63AC14C5" w:rsidR="008C2F1A" w:rsidRPr="00953F09" w:rsidRDefault="006D36D5">
      <w:pPr>
        <w:pStyle w:val="ListParagraph"/>
        <w:numPr>
          <w:ilvl w:val="1"/>
          <w:numId w:val="6"/>
        </w:numPr>
        <w:spacing w:after="0" w:line="240" w:lineRule="auto"/>
        <w:jc w:val="both"/>
        <w:rPr>
          <w:rFonts w:ascii="Times New Roman" w:eastAsiaTheme="minorHAnsi" w:hAnsi="Times New Roman" w:cs="Times New Roman"/>
          <w:b/>
          <w:bCs/>
          <w:color w:val="333333"/>
          <w:sz w:val="24"/>
          <w:szCs w:val="24"/>
          <w:shd w:val="clear" w:color="auto" w:fill="FFFFFF"/>
        </w:rPr>
      </w:pPr>
      <w:r w:rsidRPr="00953F09">
        <w:rPr>
          <w:rFonts w:ascii="Times New Roman" w:hAnsi="Times New Roman" w:cs="Times New Roman"/>
          <w:color w:val="333333"/>
          <w:sz w:val="24"/>
          <w:szCs w:val="24"/>
          <w:shd w:val="clear" w:color="auto" w:fill="FFFFFF"/>
        </w:rPr>
        <w:t>Conduct an o</w:t>
      </w:r>
      <w:r w:rsidR="00687CDF" w:rsidRPr="00953F09">
        <w:rPr>
          <w:rFonts w:ascii="Times New Roman" w:hAnsi="Times New Roman" w:cs="Times New Roman"/>
          <w:color w:val="333333"/>
          <w:sz w:val="24"/>
          <w:szCs w:val="24"/>
          <w:shd w:val="clear" w:color="auto" w:fill="FFFFFF"/>
        </w:rPr>
        <w:t>rientation of contractors, labor</w:t>
      </w:r>
      <w:r w:rsidRPr="00953F09">
        <w:rPr>
          <w:rFonts w:ascii="Times New Roman" w:hAnsi="Times New Roman" w:cs="Times New Roman"/>
          <w:color w:val="333333"/>
          <w:sz w:val="24"/>
          <w:szCs w:val="24"/>
          <w:shd w:val="clear" w:color="auto" w:fill="FFFFFF"/>
        </w:rPr>
        <w:t>ers</w:t>
      </w:r>
      <w:r w:rsidR="00687CDF" w:rsidRPr="00953F09">
        <w:rPr>
          <w:rFonts w:ascii="Times New Roman" w:hAnsi="Times New Roman" w:cs="Times New Roman"/>
          <w:color w:val="333333"/>
          <w:sz w:val="24"/>
          <w:szCs w:val="24"/>
          <w:shd w:val="clear" w:color="auto" w:fill="FFFFFF"/>
        </w:rPr>
        <w:t>, technical and non-technical staff</w:t>
      </w:r>
      <w:r w:rsidR="00DF2D95" w:rsidRPr="00953F09">
        <w:rPr>
          <w:rFonts w:ascii="Times New Roman" w:hAnsi="Times New Roman" w:cs="Times New Roman"/>
          <w:color w:val="333333"/>
          <w:sz w:val="24"/>
          <w:szCs w:val="24"/>
          <w:shd w:val="clear" w:color="auto" w:fill="FFFFFF"/>
        </w:rPr>
        <w:t>, members of the PIU and Supervision Consultant,</w:t>
      </w:r>
      <w:r w:rsidR="00687CDF" w:rsidRPr="00953F09">
        <w:rPr>
          <w:rFonts w:ascii="Times New Roman" w:hAnsi="Times New Roman" w:cs="Times New Roman"/>
          <w:color w:val="333333"/>
          <w:sz w:val="24"/>
          <w:szCs w:val="24"/>
          <w:shd w:val="clear" w:color="auto" w:fill="FFFFFF"/>
        </w:rPr>
        <w:t xml:space="preserve"> on </w:t>
      </w:r>
      <w:r w:rsidRPr="00953F09">
        <w:rPr>
          <w:rFonts w:ascii="Times New Roman" w:hAnsi="Times New Roman" w:cs="Times New Roman"/>
          <w:color w:val="333333"/>
          <w:sz w:val="24"/>
          <w:szCs w:val="24"/>
          <w:shd w:val="clear" w:color="auto" w:fill="FFFFFF"/>
        </w:rPr>
        <w:t>g</w:t>
      </w:r>
      <w:r w:rsidR="00687CDF" w:rsidRPr="00953F09">
        <w:rPr>
          <w:rFonts w:ascii="Times New Roman" w:hAnsi="Times New Roman" w:cs="Times New Roman"/>
          <w:color w:val="333333"/>
          <w:sz w:val="24"/>
          <w:szCs w:val="24"/>
          <w:shd w:val="clear" w:color="auto" w:fill="FFFFFF"/>
        </w:rPr>
        <w:t xml:space="preserve">ender, GBV, SH/SEA, </w:t>
      </w:r>
      <w:r w:rsidRPr="00953F09">
        <w:rPr>
          <w:rFonts w:ascii="Times New Roman" w:hAnsi="Times New Roman" w:cs="Times New Roman"/>
          <w:color w:val="333333"/>
          <w:sz w:val="24"/>
          <w:szCs w:val="24"/>
          <w:shd w:val="clear" w:color="auto" w:fill="FFFFFF"/>
        </w:rPr>
        <w:t xml:space="preserve">and </w:t>
      </w:r>
      <w:r w:rsidR="00687CDF" w:rsidRPr="00953F09">
        <w:rPr>
          <w:rFonts w:ascii="Times New Roman" w:hAnsi="Times New Roman" w:cs="Times New Roman"/>
          <w:color w:val="333333"/>
          <w:sz w:val="24"/>
          <w:szCs w:val="24"/>
          <w:shd w:val="clear" w:color="auto" w:fill="FFFFFF"/>
        </w:rPr>
        <w:t xml:space="preserve">code of conduct. </w:t>
      </w:r>
      <w:r w:rsidRPr="00953F09">
        <w:rPr>
          <w:rFonts w:ascii="Times New Roman" w:hAnsi="Times New Roman" w:cs="Times New Roman"/>
          <w:color w:val="333333"/>
          <w:sz w:val="24"/>
          <w:szCs w:val="24"/>
          <w:shd w:val="clear" w:color="auto" w:fill="FFFFFF"/>
        </w:rPr>
        <w:t>The training on code of conduct should also include penalties associated with breaches of the code, and general awareness of laws against GBV</w:t>
      </w:r>
      <w:r w:rsidR="00216A75" w:rsidRPr="00953F09">
        <w:rPr>
          <w:rFonts w:ascii="Times New Roman" w:hAnsi="Times New Roman" w:cs="Times New Roman"/>
          <w:color w:val="333333"/>
          <w:sz w:val="24"/>
          <w:szCs w:val="24"/>
          <w:shd w:val="clear" w:color="auto" w:fill="FFFFFF"/>
        </w:rPr>
        <w:t xml:space="preserve">, </w:t>
      </w:r>
      <w:r w:rsidR="00DF2D95" w:rsidRPr="00953F09">
        <w:rPr>
          <w:rFonts w:ascii="Times New Roman" w:eastAsiaTheme="minorHAnsi" w:hAnsi="Times New Roman" w:cs="Times New Roman"/>
          <w:color w:val="333333"/>
          <w:sz w:val="24"/>
          <w:szCs w:val="24"/>
          <w:shd w:val="clear" w:color="auto" w:fill="FFFFFF"/>
        </w:rPr>
        <w:t>to ensure they are fully aware of the consequences of the breaches.</w:t>
      </w:r>
      <w:r w:rsidR="00DF2D95" w:rsidRPr="00953F09">
        <w:rPr>
          <w:rStyle w:val="FootnoteReference"/>
          <w:rFonts w:ascii="Times New Roman" w:eastAsiaTheme="minorHAnsi" w:hAnsi="Times New Roman" w:cs="Times New Roman"/>
          <w:color w:val="333333"/>
          <w:sz w:val="24"/>
          <w:szCs w:val="24"/>
          <w:shd w:val="clear" w:color="auto" w:fill="FFFFFF"/>
        </w:rPr>
        <w:footnoteReference w:id="5"/>
      </w:r>
      <w:r w:rsidR="00DF2D95" w:rsidRPr="00953F09">
        <w:rPr>
          <w:rFonts w:ascii="Times New Roman" w:eastAsiaTheme="minorHAnsi" w:hAnsi="Times New Roman" w:cs="Times New Roman"/>
          <w:color w:val="333333"/>
          <w:sz w:val="24"/>
          <w:szCs w:val="24"/>
          <w:shd w:val="clear" w:color="auto" w:fill="FFFFFF"/>
        </w:rPr>
        <w:t xml:space="preserve"> </w:t>
      </w:r>
      <w:r w:rsidR="00216A75" w:rsidRPr="00953F09">
        <w:rPr>
          <w:rFonts w:ascii="Times New Roman" w:eastAsiaTheme="minorHAnsi" w:hAnsi="Times New Roman" w:cs="Times New Roman"/>
          <w:color w:val="333333"/>
          <w:sz w:val="24"/>
          <w:szCs w:val="24"/>
          <w:shd w:val="clear" w:color="auto" w:fill="FFFFFF"/>
        </w:rPr>
        <w:t xml:space="preserve">Moreover, Consultant must </w:t>
      </w:r>
      <w:r w:rsidR="00216A75" w:rsidRPr="00953F09">
        <w:rPr>
          <w:rFonts w:ascii="Times New Roman" w:hAnsi="Times New Roman" w:cs="Times New Roman"/>
          <w:sz w:val="24"/>
          <w:szCs w:val="24"/>
        </w:rPr>
        <w:t>e</w:t>
      </w:r>
      <w:r w:rsidR="008C2F1A" w:rsidRPr="00953F09">
        <w:rPr>
          <w:rFonts w:ascii="Times New Roman" w:hAnsi="Times New Roman" w:cs="Times New Roman"/>
          <w:sz w:val="24"/>
          <w:szCs w:val="24"/>
        </w:rPr>
        <w:t>nsure the CoC is discussed with the local communities (please see the Stakeholder Engagement and Community Awareness component for more information)</w:t>
      </w:r>
      <w:r w:rsidR="00216A75" w:rsidRPr="00953F09">
        <w:rPr>
          <w:rFonts w:ascii="Times New Roman" w:hAnsi="Times New Roman" w:cs="Times New Roman"/>
          <w:sz w:val="24"/>
          <w:szCs w:val="24"/>
        </w:rPr>
        <w:t>, and must a</w:t>
      </w:r>
      <w:r w:rsidR="008C2F1A" w:rsidRPr="00953F09">
        <w:rPr>
          <w:rFonts w:ascii="Times New Roman" w:hAnsi="Times New Roman" w:cs="Times New Roman"/>
          <w:sz w:val="24"/>
          <w:szCs w:val="24"/>
        </w:rPr>
        <w:t xml:space="preserve">ttend the contractor’s CoC trainings to ensure its delivery to satisfactory standards: ensure that the contractor delivers CoC orientation where the employees are </w:t>
      </w:r>
      <w:r w:rsidR="008C2F1A" w:rsidRPr="00953F09">
        <w:rPr>
          <w:rFonts w:ascii="Times New Roman" w:hAnsi="Times New Roman" w:cs="Times New Roman"/>
          <w:sz w:val="24"/>
          <w:szCs w:val="24"/>
        </w:rPr>
        <w:lastRenderedPageBreak/>
        <w:t>rigorously taken through the CoC and the sanctions in case of breaches and are provided with gender awareness training where they discuss what constitutes SEA, SH and Human trafficking, cultural context and appropriate behavior expected of them.</w:t>
      </w:r>
      <w:r w:rsidR="00907B08">
        <w:rPr>
          <w:rFonts w:ascii="Times New Roman" w:hAnsi="Times New Roman" w:cs="Times New Roman"/>
          <w:sz w:val="24"/>
          <w:szCs w:val="24"/>
        </w:rPr>
        <w:t xml:space="preserve"> </w:t>
      </w:r>
      <w:r w:rsidR="00A42101" w:rsidRPr="00953F09">
        <w:rPr>
          <w:rFonts w:ascii="Times New Roman" w:hAnsi="Times New Roman" w:cs="Times New Roman"/>
          <w:sz w:val="24"/>
          <w:szCs w:val="24"/>
        </w:rPr>
        <w:t>Finally,</w:t>
      </w:r>
      <w:r w:rsidR="00216A75" w:rsidRPr="00953F09">
        <w:rPr>
          <w:rFonts w:ascii="Times New Roman" w:hAnsi="Times New Roman" w:cs="Times New Roman"/>
          <w:sz w:val="24"/>
          <w:szCs w:val="24"/>
        </w:rPr>
        <w:t xml:space="preserve"> Consultant must e</w:t>
      </w:r>
      <w:r w:rsidR="008C2F1A" w:rsidRPr="00953F09">
        <w:rPr>
          <w:rFonts w:ascii="Times New Roman" w:hAnsi="Times New Roman" w:cs="Times New Roman"/>
          <w:sz w:val="24"/>
          <w:szCs w:val="24"/>
        </w:rPr>
        <w:t xml:space="preserve">nsure that the contractor delivers refresher courses on SEA and SH periodically. </w:t>
      </w:r>
    </w:p>
    <w:p w14:paraId="101B4D0B" w14:textId="77777777" w:rsidR="00216A75" w:rsidRPr="00216A75" w:rsidRDefault="00216A75" w:rsidP="00216A75">
      <w:pPr>
        <w:pStyle w:val="ListParagraph"/>
        <w:rPr>
          <w:rFonts w:ascii="Times New Roman" w:eastAsiaTheme="minorHAnsi" w:hAnsi="Times New Roman" w:cs="Times New Roman"/>
          <w:b/>
          <w:bCs/>
          <w:color w:val="333333"/>
          <w:sz w:val="24"/>
          <w:szCs w:val="24"/>
          <w:shd w:val="clear" w:color="auto" w:fill="FFFFFF"/>
        </w:rPr>
      </w:pPr>
    </w:p>
    <w:p w14:paraId="602AA69F" w14:textId="6E7640FB" w:rsidR="00216A75" w:rsidRPr="008C2F1A" w:rsidRDefault="00216A75">
      <w:pPr>
        <w:pStyle w:val="ListParagraph"/>
        <w:numPr>
          <w:ilvl w:val="1"/>
          <w:numId w:val="6"/>
        </w:numPr>
        <w:spacing w:after="0" w:line="240" w:lineRule="auto"/>
        <w:jc w:val="both"/>
        <w:rPr>
          <w:rFonts w:ascii="Times New Roman" w:eastAsiaTheme="minorHAnsi" w:hAnsi="Times New Roman" w:cs="Times New Roman"/>
          <w:b/>
          <w:bCs/>
          <w:color w:val="333333"/>
          <w:sz w:val="24"/>
          <w:szCs w:val="24"/>
          <w:shd w:val="clear" w:color="auto" w:fill="FFFFFF"/>
        </w:rPr>
      </w:pPr>
      <w:r w:rsidRPr="4D83DA3B">
        <w:rPr>
          <w:rFonts w:ascii="Times New Roman" w:hAnsi="Times New Roman" w:cs="Times New Roman"/>
          <w:color w:val="333333"/>
          <w:sz w:val="24"/>
          <w:szCs w:val="24"/>
          <w:shd w:val="clear" w:color="auto" w:fill="FFFFFF"/>
        </w:rPr>
        <w:t xml:space="preserve">In total, </w:t>
      </w:r>
      <w:r w:rsidR="0042515A">
        <w:rPr>
          <w:rFonts w:ascii="Times New Roman" w:hAnsi="Times New Roman" w:cs="Times New Roman"/>
          <w:color w:val="333333"/>
          <w:sz w:val="24"/>
          <w:szCs w:val="24"/>
          <w:shd w:val="clear" w:color="auto" w:fill="FFFFFF"/>
        </w:rPr>
        <w:t>02</w:t>
      </w:r>
      <w:r w:rsidRPr="4D83DA3B">
        <w:rPr>
          <w:rFonts w:ascii="Times New Roman" w:hAnsi="Times New Roman" w:cs="Times New Roman"/>
          <w:color w:val="333333"/>
          <w:sz w:val="24"/>
          <w:szCs w:val="24"/>
          <w:shd w:val="clear" w:color="auto" w:fill="FFFFFF"/>
        </w:rPr>
        <w:t xml:space="preserve"> trainings for contractors and their staff are expected over the duration of the contract.</w:t>
      </w:r>
    </w:p>
    <w:p w14:paraId="6C473EF5" w14:textId="74E36F54" w:rsidR="00CA7FCB" w:rsidRPr="00CA7FCB" w:rsidRDefault="00C05EAB">
      <w:pPr>
        <w:pStyle w:val="ListParagraph"/>
        <w:numPr>
          <w:ilvl w:val="1"/>
          <w:numId w:val="6"/>
        </w:numPr>
        <w:spacing w:after="0" w:line="240" w:lineRule="auto"/>
        <w:jc w:val="both"/>
        <w:rPr>
          <w:rFonts w:ascii="Times New Roman" w:eastAsiaTheme="minorHAnsi" w:hAnsi="Times New Roman" w:cs="Times New Roman"/>
          <w:color w:val="333333"/>
          <w:sz w:val="24"/>
          <w:szCs w:val="24"/>
          <w:shd w:val="clear" w:color="auto" w:fill="FFFFFF"/>
        </w:rPr>
      </w:pPr>
      <w:r w:rsidRPr="4D83DA3B">
        <w:rPr>
          <w:rFonts w:ascii="Times New Roman" w:hAnsi="Times New Roman" w:cs="Times New Roman"/>
          <w:color w:val="333333"/>
          <w:sz w:val="24"/>
          <w:szCs w:val="24"/>
          <w:shd w:val="clear" w:color="auto" w:fill="FFFFFF"/>
        </w:rPr>
        <w:t>Conduct more specific training for the identified GM focal points on referral pathways</w:t>
      </w:r>
      <w:r w:rsidR="00DD692C" w:rsidRPr="4D83DA3B">
        <w:rPr>
          <w:rFonts w:ascii="Times New Roman" w:hAnsi="Times New Roman" w:cs="Times New Roman"/>
          <w:color w:val="333333"/>
          <w:sz w:val="24"/>
          <w:szCs w:val="24"/>
          <w:shd w:val="clear" w:color="auto" w:fill="FFFFFF"/>
        </w:rPr>
        <w:t xml:space="preserve">, </w:t>
      </w:r>
      <w:r w:rsidRPr="4D83DA3B">
        <w:rPr>
          <w:rFonts w:ascii="Times New Roman" w:hAnsi="Times New Roman" w:cs="Times New Roman"/>
          <w:color w:val="333333"/>
          <w:sz w:val="24"/>
          <w:szCs w:val="24"/>
          <w:shd w:val="clear" w:color="auto" w:fill="FFFFFF"/>
        </w:rPr>
        <w:t xml:space="preserve">script developed for the uptake of complaints, </w:t>
      </w:r>
      <w:r w:rsidR="00DD692C" w:rsidRPr="4D83DA3B">
        <w:rPr>
          <w:rFonts w:ascii="Times New Roman" w:hAnsi="Times New Roman" w:cs="Times New Roman"/>
          <w:color w:val="333333"/>
          <w:sz w:val="24"/>
          <w:szCs w:val="24"/>
          <w:shd w:val="clear" w:color="auto" w:fill="FFFFFF"/>
        </w:rPr>
        <w:t>fact finding and accountability protocol</w:t>
      </w:r>
      <w:r w:rsidR="007A3E7C" w:rsidRPr="4D83DA3B">
        <w:rPr>
          <w:rFonts w:ascii="Times New Roman" w:hAnsi="Times New Roman" w:cs="Times New Roman"/>
          <w:color w:val="333333"/>
          <w:sz w:val="24"/>
          <w:szCs w:val="24"/>
          <w:shd w:val="clear" w:color="auto" w:fill="FFFFFF"/>
        </w:rPr>
        <w:t xml:space="preserve">, </w:t>
      </w:r>
      <w:r w:rsidR="00684C23" w:rsidRPr="4D83DA3B">
        <w:rPr>
          <w:rFonts w:ascii="Times New Roman" w:hAnsi="Times New Roman" w:cs="Times New Roman"/>
          <w:color w:val="333333"/>
          <w:sz w:val="24"/>
          <w:szCs w:val="24"/>
          <w:shd w:val="clear" w:color="auto" w:fill="FFFFFF"/>
        </w:rPr>
        <w:t xml:space="preserve">reporting procedures, </w:t>
      </w:r>
      <w:r w:rsidR="007A3E7C" w:rsidRPr="4D83DA3B">
        <w:rPr>
          <w:rFonts w:ascii="Times New Roman" w:hAnsi="Times New Roman" w:cs="Times New Roman"/>
          <w:color w:val="333333"/>
          <w:sz w:val="24"/>
          <w:szCs w:val="24"/>
          <w:shd w:val="clear" w:color="auto" w:fill="FFFFFF"/>
        </w:rPr>
        <w:t xml:space="preserve">as well as provision of emergency psychosocial support. </w:t>
      </w:r>
      <w:r w:rsidR="00DD2D72" w:rsidRPr="4D83DA3B">
        <w:rPr>
          <w:rFonts w:ascii="Times New Roman" w:hAnsi="Times New Roman" w:cs="Times New Roman"/>
          <w:color w:val="333333"/>
          <w:sz w:val="24"/>
          <w:szCs w:val="24"/>
          <w:shd w:val="clear" w:color="auto" w:fill="FFFFFF"/>
        </w:rPr>
        <w:t xml:space="preserve">Overall, </w:t>
      </w:r>
      <w:r w:rsidR="0042515A">
        <w:rPr>
          <w:rFonts w:ascii="Times New Roman" w:hAnsi="Times New Roman" w:cs="Times New Roman"/>
          <w:color w:val="333333"/>
          <w:sz w:val="24"/>
          <w:szCs w:val="24"/>
          <w:shd w:val="clear" w:color="auto" w:fill="FFFFFF"/>
        </w:rPr>
        <w:t xml:space="preserve">23 </w:t>
      </w:r>
      <w:r w:rsidR="00DD2D72" w:rsidRPr="4D83DA3B">
        <w:rPr>
          <w:rFonts w:ascii="Times New Roman" w:hAnsi="Times New Roman" w:cs="Times New Roman"/>
          <w:color w:val="333333"/>
          <w:sz w:val="24"/>
          <w:szCs w:val="24"/>
          <w:shd w:val="clear" w:color="auto" w:fill="FFFFFF"/>
        </w:rPr>
        <w:t>GM focal points are expected to be trained across the Component 1 districts.</w:t>
      </w:r>
    </w:p>
    <w:p w14:paraId="0447247C" w14:textId="77777777" w:rsidR="00CA7FCB" w:rsidRPr="00CA7FCB" w:rsidRDefault="00CA7FCB" w:rsidP="00CA7FCB">
      <w:pPr>
        <w:pStyle w:val="ListParagraph"/>
        <w:rPr>
          <w:rFonts w:ascii="Times New Roman" w:eastAsiaTheme="minorHAnsi" w:hAnsi="Times New Roman" w:cs="Times New Roman"/>
          <w:color w:val="333333"/>
          <w:sz w:val="24"/>
          <w:szCs w:val="24"/>
          <w:shd w:val="clear" w:color="auto" w:fill="FFFFFF"/>
        </w:rPr>
      </w:pPr>
    </w:p>
    <w:p w14:paraId="144A2CB1" w14:textId="1514B6A5" w:rsidR="00F6727D" w:rsidRPr="0067671D" w:rsidRDefault="00687CDF" w:rsidP="00BF4796">
      <w:pPr>
        <w:pStyle w:val="Default"/>
        <w:spacing w:after="292"/>
        <w:jc w:val="both"/>
        <w:rPr>
          <w:b/>
          <w:i/>
        </w:rPr>
      </w:pPr>
      <w:r w:rsidRPr="0067671D">
        <w:rPr>
          <w:b/>
          <w:i/>
        </w:rPr>
        <w:t xml:space="preserve">Under </w:t>
      </w:r>
      <w:r w:rsidR="00F25D6F" w:rsidRPr="0067671D">
        <w:rPr>
          <w:b/>
          <w:i/>
        </w:rPr>
        <w:t xml:space="preserve">Component </w:t>
      </w:r>
      <w:r w:rsidRPr="0067671D">
        <w:rPr>
          <w:b/>
          <w:i/>
        </w:rPr>
        <w:t>2</w:t>
      </w:r>
    </w:p>
    <w:p w14:paraId="52B12724" w14:textId="018E9A85" w:rsidR="00696745" w:rsidRDefault="00DD2D72">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Key target audience for the training activities under Component 2 are: </w:t>
      </w:r>
      <w:r w:rsidRPr="4D83DA3B">
        <w:rPr>
          <w:rFonts w:ascii="Times New Roman" w:hAnsi="Times New Roman" w:cs="Times New Roman"/>
          <w:b/>
          <w:bCs/>
          <w:sz w:val="24"/>
          <w:szCs w:val="24"/>
        </w:rPr>
        <w:t>(i)</w:t>
      </w:r>
      <w:r w:rsidRPr="4D83DA3B">
        <w:rPr>
          <w:rFonts w:ascii="Times New Roman" w:hAnsi="Times New Roman" w:cs="Times New Roman"/>
          <w:sz w:val="24"/>
          <w:szCs w:val="24"/>
        </w:rPr>
        <w:t xml:space="preserve"> </w:t>
      </w:r>
      <w:r w:rsidR="00A37909" w:rsidRPr="4D83DA3B">
        <w:rPr>
          <w:rFonts w:ascii="Times New Roman" w:hAnsi="Times New Roman" w:cs="Times New Roman"/>
          <w:sz w:val="24"/>
          <w:szCs w:val="24"/>
        </w:rPr>
        <w:t xml:space="preserve">district level education officials, </w:t>
      </w:r>
      <w:r w:rsidR="00A37909" w:rsidRPr="4D83DA3B">
        <w:rPr>
          <w:rFonts w:ascii="Times New Roman" w:hAnsi="Times New Roman" w:cs="Times New Roman"/>
          <w:b/>
          <w:bCs/>
          <w:sz w:val="24"/>
          <w:szCs w:val="24"/>
        </w:rPr>
        <w:t>(ii)</w:t>
      </w:r>
      <w:r w:rsidR="00A37909" w:rsidRPr="4D83DA3B">
        <w:rPr>
          <w:rFonts w:ascii="Times New Roman" w:hAnsi="Times New Roman" w:cs="Times New Roman"/>
          <w:sz w:val="24"/>
          <w:szCs w:val="24"/>
        </w:rPr>
        <w:t xml:space="preserve"> </w:t>
      </w:r>
      <w:r w:rsidRPr="4D83DA3B">
        <w:rPr>
          <w:rFonts w:ascii="Times New Roman" w:hAnsi="Times New Roman" w:cs="Times New Roman"/>
          <w:sz w:val="24"/>
          <w:szCs w:val="24"/>
        </w:rPr>
        <w:t xml:space="preserve">GM focal points (likely female teachers in each school), </w:t>
      </w:r>
      <w:r w:rsidRPr="4D83DA3B">
        <w:rPr>
          <w:rFonts w:ascii="Times New Roman" w:hAnsi="Times New Roman" w:cs="Times New Roman"/>
          <w:b/>
          <w:bCs/>
          <w:sz w:val="24"/>
          <w:szCs w:val="24"/>
        </w:rPr>
        <w:t>(ii</w:t>
      </w:r>
      <w:r w:rsidR="00A37909" w:rsidRPr="4D83DA3B">
        <w:rPr>
          <w:rFonts w:ascii="Times New Roman" w:hAnsi="Times New Roman" w:cs="Times New Roman"/>
          <w:b/>
          <w:bCs/>
          <w:sz w:val="24"/>
          <w:szCs w:val="24"/>
        </w:rPr>
        <w:t>i</w:t>
      </w:r>
      <w:r w:rsidRPr="4D83DA3B">
        <w:rPr>
          <w:rFonts w:ascii="Times New Roman" w:hAnsi="Times New Roman" w:cs="Times New Roman"/>
          <w:b/>
          <w:bCs/>
          <w:sz w:val="24"/>
          <w:szCs w:val="24"/>
        </w:rPr>
        <w:t xml:space="preserve">) </w:t>
      </w:r>
      <w:r w:rsidRPr="4D83DA3B">
        <w:rPr>
          <w:rFonts w:ascii="Times New Roman" w:hAnsi="Times New Roman" w:cs="Times New Roman"/>
          <w:sz w:val="24"/>
          <w:szCs w:val="24"/>
        </w:rPr>
        <w:t xml:space="preserve">Parent Teacher Councils (PTCs) in each school, </w:t>
      </w:r>
      <w:r w:rsidRPr="4D83DA3B">
        <w:rPr>
          <w:rFonts w:ascii="Times New Roman" w:hAnsi="Times New Roman" w:cs="Times New Roman"/>
          <w:b/>
          <w:bCs/>
          <w:sz w:val="24"/>
          <w:szCs w:val="24"/>
        </w:rPr>
        <w:t>(i</w:t>
      </w:r>
      <w:r w:rsidR="00A37909" w:rsidRPr="4D83DA3B">
        <w:rPr>
          <w:rFonts w:ascii="Times New Roman" w:hAnsi="Times New Roman" w:cs="Times New Roman"/>
          <w:b/>
          <w:bCs/>
          <w:sz w:val="24"/>
          <w:szCs w:val="24"/>
        </w:rPr>
        <w:t>v</w:t>
      </w:r>
      <w:r w:rsidRPr="4D83DA3B">
        <w:rPr>
          <w:rFonts w:ascii="Times New Roman" w:hAnsi="Times New Roman" w:cs="Times New Roman"/>
          <w:b/>
          <w:bCs/>
          <w:sz w:val="24"/>
          <w:szCs w:val="24"/>
        </w:rPr>
        <w:t>)</w:t>
      </w:r>
      <w:r w:rsidRPr="4D83DA3B">
        <w:rPr>
          <w:rFonts w:ascii="Times New Roman" w:hAnsi="Times New Roman" w:cs="Times New Roman"/>
          <w:sz w:val="24"/>
          <w:szCs w:val="24"/>
        </w:rPr>
        <w:t xml:space="preserve"> </w:t>
      </w:r>
      <w:r w:rsidR="00DA7276" w:rsidRPr="4D83DA3B">
        <w:rPr>
          <w:rFonts w:ascii="Times New Roman" w:hAnsi="Times New Roman" w:cs="Times New Roman"/>
          <w:sz w:val="24"/>
          <w:szCs w:val="24"/>
        </w:rPr>
        <w:t xml:space="preserve">transport service providers, </w:t>
      </w:r>
      <w:r w:rsidR="007805C0">
        <w:rPr>
          <w:rFonts w:ascii="Times New Roman" w:hAnsi="Times New Roman" w:cs="Times New Roman"/>
          <w:sz w:val="24"/>
          <w:szCs w:val="24"/>
        </w:rPr>
        <w:t xml:space="preserve">and </w:t>
      </w:r>
      <w:r w:rsidR="00DA7276" w:rsidRPr="4D83DA3B">
        <w:rPr>
          <w:rFonts w:ascii="Times New Roman" w:hAnsi="Times New Roman" w:cs="Times New Roman"/>
          <w:b/>
          <w:bCs/>
          <w:sz w:val="24"/>
          <w:szCs w:val="24"/>
        </w:rPr>
        <w:t>(v)</w:t>
      </w:r>
      <w:r w:rsidR="00DA7276" w:rsidRPr="4D83DA3B">
        <w:rPr>
          <w:rFonts w:ascii="Times New Roman" w:hAnsi="Times New Roman" w:cs="Times New Roman"/>
          <w:sz w:val="24"/>
          <w:szCs w:val="24"/>
        </w:rPr>
        <w:t xml:space="preserve"> chaperons for the transport service (likely female teachers from each school)</w:t>
      </w:r>
      <w:r w:rsidR="007805C0">
        <w:rPr>
          <w:rFonts w:ascii="Times New Roman" w:hAnsi="Times New Roman" w:cs="Times New Roman"/>
          <w:sz w:val="24"/>
          <w:szCs w:val="24"/>
        </w:rPr>
        <w:t>.</w:t>
      </w:r>
      <w:r w:rsidR="00DA7276" w:rsidRPr="4D83DA3B">
        <w:rPr>
          <w:rFonts w:ascii="Times New Roman" w:hAnsi="Times New Roman" w:cs="Times New Roman"/>
          <w:sz w:val="24"/>
          <w:szCs w:val="24"/>
        </w:rPr>
        <w:t xml:space="preserve"> </w:t>
      </w:r>
      <w:r w:rsidR="0023586B" w:rsidRPr="004B3054">
        <w:rPr>
          <w:rFonts w:ascii="Times New Roman" w:hAnsi="Times New Roman" w:cs="Times New Roman"/>
          <w:sz w:val="24"/>
          <w:szCs w:val="24"/>
        </w:rPr>
        <w:t xml:space="preserve">The </w:t>
      </w:r>
      <w:r w:rsidR="0023586B" w:rsidRPr="4D83DA3B">
        <w:rPr>
          <w:rFonts w:ascii="Times New Roman" w:hAnsi="Times New Roman" w:cs="Times New Roman"/>
          <w:sz w:val="24"/>
          <w:szCs w:val="24"/>
        </w:rPr>
        <w:t xml:space="preserve">training content and focus will be different across the different target groups, as detailed in the table below. </w:t>
      </w:r>
      <w:r w:rsidR="00904B76" w:rsidRPr="00797C8E">
        <w:rPr>
          <w:rFonts w:ascii="Times New Roman" w:hAnsi="Times New Roman" w:cs="Times New Roman"/>
          <w:sz w:val="24"/>
          <w:szCs w:val="24"/>
        </w:rPr>
        <w:t xml:space="preserve">The table assumes that each stakeholder (transport service provider/chaperone/PTC) at the school level would only be trained once. However, some refresher trainings may be necessary on a </w:t>
      </w:r>
      <w:proofErr w:type="gramStart"/>
      <w:r w:rsidR="00904B76" w:rsidRPr="00797C8E">
        <w:rPr>
          <w:rFonts w:ascii="Times New Roman" w:hAnsi="Times New Roman" w:cs="Times New Roman"/>
          <w:sz w:val="24"/>
          <w:szCs w:val="24"/>
        </w:rPr>
        <w:t>needs</w:t>
      </w:r>
      <w:proofErr w:type="gramEnd"/>
      <w:r w:rsidR="00904B76" w:rsidRPr="00797C8E">
        <w:rPr>
          <w:rFonts w:ascii="Times New Roman" w:hAnsi="Times New Roman" w:cs="Times New Roman"/>
          <w:sz w:val="24"/>
          <w:szCs w:val="24"/>
        </w:rPr>
        <w:t xml:space="preserve"> basis.</w:t>
      </w:r>
    </w:p>
    <w:p w14:paraId="0A933AB9" w14:textId="77777777" w:rsidR="00E24E51" w:rsidRDefault="00E24E51" w:rsidP="00A84ADD">
      <w:pPr>
        <w:pStyle w:val="ListParagraph"/>
        <w:spacing w:after="0" w:line="240" w:lineRule="auto"/>
        <w:ind w:left="360"/>
        <w:jc w:val="both"/>
        <w:rPr>
          <w:rFonts w:ascii="Times New Roman" w:hAnsi="Times New Roman" w:cs="Times New Roman"/>
          <w:sz w:val="24"/>
          <w:szCs w:val="24"/>
        </w:rPr>
      </w:pPr>
    </w:p>
    <w:p w14:paraId="2C88991A" w14:textId="0B56E15F" w:rsidR="00E24E51" w:rsidRDefault="00E24E5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Table below only provides an indicative list of trainees and number of trainings. The actual training structure and number of sessions shall be proposed by the Firm in its bid, and subject to agreement at the inception report stage. This should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cost and time efficiencies, and the priority order for trainings at different stages of implementation (pre-service commencement, or during services). </w:t>
      </w:r>
    </w:p>
    <w:p w14:paraId="3E1501F4" w14:textId="77777777" w:rsidR="002C1225" w:rsidRPr="00A84ADD" w:rsidRDefault="002C1225" w:rsidP="009935C8">
      <w:pPr>
        <w:pStyle w:val="ListParagraph"/>
        <w:rPr>
          <w:rFonts w:ascii="Times New Roman" w:hAnsi="Times New Roman" w:cs="Times New Roman"/>
          <w:sz w:val="24"/>
          <w:szCs w:val="24"/>
        </w:rPr>
      </w:pPr>
    </w:p>
    <w:p w14:paraId="1F91F1DA" w14:textId="04ACE973" w:rsidR="0023586B" w:rsidRDefault="0023586B" w:rsidP="0023586B">
      <w:pPr>
        <w:pStyle w:val="ListParagraph"/>
        <w:spacing w:after="0" w:line="240" w:lineRule="auto"/>
        <w:ind w:left="360"/>
        <w:jc w:val="both"/>
        <w:rPr>
          <w:rFonts w:ascii="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2705"/>
        <w:gridCol w:w="3201"/>
        <w:gridCol w:w="3454"/>
      </w:tblGrid>
      <w:tr w:rsidR="0023586B" w:rsidRPr="003D5F1F" w14:paraId="169C5F83" w14:textId="77777777" w:rsidTr="00A84ADD">
        <w:tc>
          <w:tcPr>
            <w:tcW w:w="2705" w:type="dxa"/>
            <w:shd w:val="clear" w:color="auto" w:fill="D9D9D9" w:themeFill="background1" w:themeFillShade="D9"/>
          </w:tcPr>
          <w:p w14:paraId="5D585A1A" w14:textId="5A121500" w:rsidR="0023586B" w:rsidRPr="0023586B" w:rsidRDefault="0023586B" w:rsidP="0023586B">
            <w:pPr>
              <w:pStyle w:val="ListParagraph"/>
              <w:spacing w:after="0" w:line="240" w:lineRule="auto"/>
              <w:ind w:left="0"/>
              <w:jc w:val="both"/>
              <w:rPr>
                <w:rFonts w:ascii="Times New Roman" w:hAnsi="Times New Roman" w:cs="Times New Roman"/>
                <w:b/>
                <w:bCs/>
                <w:sz w:val="24"/>
                <w:szCs w:val="24"/>
              </w:rPr>
            </w:pPr>
            <w:r w:rsidRPr="0023586B">
              <w:rPr>
                <w:rFonts w:ascii="Times New Roman" w:hAnsi="Times New Roman" w:cs="Times New Roman"/>
                <w:b/>
                <w:bCs/>
                <w:sz w:val="24"/>
                <w:szCs w:val="24"/>
              </w:rPr>
              <w:t>Target group</w:t>
            </w:r>
          </w:p>
        </w:tc>
        <w:tc>
          <w:tcPr>
            <w:tcW w:w="3201" w:type="dxa"/>
            <w:shd w:val="clear" w:color="auto" w:fill="D9D9D9" w:themeFill="background1" w:themeFillShade="D9"/>
          </w:tcPr>
          <w:p w14:paraId="218579FA" w14:textId="737AFA67" w:rsidR="0023586B" w:rsidRPr="0023586B" w:rsidRDefault="004772E1" w:rsidP="0023586B">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Indicative</w:t>
            </w:r>
            <w:r w:rsidR="005E519C" w:rsidRPr="0023586B">
              <w:rPr>
                <w:rFonts w:ascii="Times New Roman" w:hAnsi="Times New Roman" w:cs="Times New Roman"/>
                <w:b/>
                <w:bCs/>
                <w:sz w:val="24"/>
                <w:szCs w:val="24"/>
              </w:rPr>
              <w:t xml:space="preserve"> no. </w:t>
            </w:r>
            <w:r w:rsidR="0023586B" w:rsidRPr="0023586B">
              <w:rPr>
                <w:rFonts w:ascii="Times New Roman" w:hAnsi="Times New Roman" w:cs="Times New Roman"/>
                <w:b/>
                <w:bCs/>
                <w:sz w:val="24"/>
                <w:szCs w:val="24"/>
              </w:rPr>
              <w:t>of trainees &amp; training sessions</w:t>
            </w:r>
            <w:r>
              <w:rPr>
                <w:rFonts w:ascii="Times New Roman" w:hAnsi="Times New Roman" w:cs="Times New Roman"/>
                <w:b/>
                <w:bCs/>
                <w:sz w:val="24"/>
                <w:szCs w:val="24"/>
              </w:rPr>
              <w:t>*</w:t>
            </w:r>
          </w:p>
        </w:tc>
        <w:tc>
          <w:tcPr>
            <w:tcW w:w="3454" w:type="dxa"/>
            <w:shd w:val="clear" w:color="auto" w:fill="D9D9D9" w:themeFill="background1" w:themeFillShade="D9"/>
          </w:tcPr>
          <w:p w14:paraId="18A54031" w14:textId="6787EE17" w:rsidR="0023586B" w:rsidRPr="0023586B" w:rsidRDefault="0023586B" w:rsidP="0023586B">
            <w:pPr>
              <w:pStyle w:val="ListParagraph"/>
              <w:spacing w:after="0" w:line="240" w:lineRule="auto"/>
              <w:ind w:left="0"/>
              <w:jc w:val="both"/>
              <w:rPr>
                <w:rFonts w:ascii="Times New Roman" w:hAnsi="Times New Roman" w:cs="Times New Roman"/>
                <w:b/>
                <w:bCs/>
                <w:sz w:val="24"/>
                <w:szCs w:val="24"/>
              </w:rPr>
            </w:pPr>
            <w:r w:rsidRPr="0023586B">
              <w:rPr>
                <w:rFonts w:ascii="Times New Roman" w:hAnsi="Times New Roman" w:cs="Times New Roman"/>
                <w:b/>
                <w:bCs/>
                <w:sz w:val="24"/>
                <w:szCs w:val="24"/>
              </w:rPr>
              <w:t xml:space="preserve">Key </w:t>
            </w:r>
            <w:r w:rsidR="00A37909">
              <w:rPr>
                <w:rFonts w:ascii="Times New Roman" w:hAnsi="Times New Roman" w:cs="Times New Roman"/>
                <w:b/>
                <w:bCs/>
                <w:sz w:val="24"/>
                <w:szCs w:val="24"/>
              </w:rPr>
              <w:t>aspects</w:t>
            </w:r>
          </w:p>
        </w:tc>
      </w:tr>
      <w:tr w:rsidR="00A37909" w:rsidRPr="003D5F1F" w14:paraId="6D1F77E1" w14:textId="77777777" w:rsidTr="00A84ADD">
        <w:tc>
          <w:tcPr>
            <w:tcW w:w="2705" w:type="dxa"/>
          </w:tcPr>
          <w:p w14:paraId="6DAAAF6A" w14:textId="281F0BDB" w:rsidR="00A37909" w:rsidRDefault="00A37909" w:rsidP="003532F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District level education officials</w:t>
            </w:r>
          </w:p>
        </w:tc>
        <w:tc>
          <w:tcPr>
            <w:tcW w:w="3201" w:type="dxa"/>
          </w:tcPr>
          <w:p w14:paraId="0D2E5339" w14:textId="3375F942" w:rsidR="00A37909" w:rsidRPr="003D5F1F" w:rsidRDefault="00A37909" w:rsidP="0023586B">
            <w:pPr>
              <w:pStyle w:val="ListParagraph"/>
              <w:spacing w:after="0" w:line="240" w:lineRule="auto"/>
              <w:ind w:left="0"/>
              <w:jc w:val="both"/>
              <w:rPr>
                <w:rFonts w:ascii="Times New Roman" w:hAnsi="Times New Roman" w:cs="Times New Roman"/>
                <w:sz w:val="24"/>
                <w:szCs w:val="24"/>
                <w:shd w:val="clear" w:color="auto" w:fill="FFFFFF"/>
              </w:rPr>
            </w:pPr>
            <w:r w:rsidRPr="003D5F1F">
              <w:rPr>
                <w:rFonts w:ascii="Times New Roman" w:hAnsi="Times New Roman" w:cs="Times New Roman"/>
                <w:sz w:val="24"/>
                <w:szCs w:val="24"/>
                <w:shd w:val="clear" w:color="auto" w:fill="FFFFFF"/>
              </w:rPr>
              <w:t>District Education Officers (DEOs</w:t>
            </w:r>
            <w:r w:rsidR="00410D86">
              <w:rPr>
                <w:rFonts w:ascii="Times New Roman" w:hAnsi="Times New Roman" w:cs="Times New Roman"/>
                <w:sz w:val="24"/>
                <w:szCs w:val="24"/>
                <w:shd w:val="clear" w:color="auto" w:fill="FFFFFF"/>
              </w:rPr>
              <w:t>-0</w:t>
            </w:r>
            <w:r w:rsidR="00945B72">
              <w:rPr>
                <w:rFonts w:ascii="Times New Roman" w:hAnsi="Times New Roman" w:cs="Times New Roman"/>
                <w:sz w:val="24"/>
                <w:szCs w:val="24"/>
                <w:shd w:val="clear" w:color="auto" w:fill="FFFFFF"/>
              </w:rPr>
              <w:t>9</w:t>
            </w:r>
            <w:r w:rsidRPr="003D5F1F">
              <w:rPr>
                <w:rFonts w:ascii="Times New Roman" w:hAnsi="Times New Roman" w:cs="Times New Roman"/>
                <w:sz w:val="24"/>
                <w:szCs w:val="24"/>
                <w:shd w:val="clear" w:color="auto" w:fill="FFFFFF"/>
              </w:rPr>
              <w:t>), DDEOs</w:t>
            </w:r>
            <w:r w:rsidR="00410D86">
              <w:rPr>
                <w:rFonts w:ascii="Times New Roman" w:hAnsi="Times New Roman" w:cs="Times New Roman"/>
                <w:sz w:val="24"/>
                <w:szCs w:val="24"/>
                <w:shd w:val="clear" w:color="auto" w:fill="FFFFFF"/>
              </w:rPr>
              <w:t>-</w:t>
            </w:r>
            <w:r w:rsidR="00945B72">
              <w:rPr>
                <w:rFonts w:ascii="Times New Roman" w:hAnsi="Times New Roman" w:cs="Times New Roman"/>
                <w:sz w:val="24"/>
                <w:szCs w:val="24"/>
                <w:shd w:val="clear" w:color="auto" w:fill="FFFFFF"/>
              </w:rPr>
              <w:t>9</w:t>
            </w:r>
            <w:r w:rsidRPr="003D5F1F">
              <w:rPr>
                <w:rFonts w:ascii="Times New Roman" w:hAnsi="Times New Roman" w:cs="Times New Roman"/>
                <w:sz w:val="24"/>
                <w:szCs w:val="24"/>
                <w:shd w:val="clear" w:color="auto" w:fill="FFFFFF"/>
              </w:rPr>
              <w:t>, SDEOs</w:t>
            </w:r>
            <w:r w:rsidR="00410D86">
              <w:rPr>
                <w:rFonts w:ascii="Times New Roman" w:hAnsi="Times New Roman" w:cs="Times New Roman"/>
                <w:sz w:val="24"/>
                <w:szCs w:val="24"/>
                <w:shd w:val="clear" w:color="auto" w:fill="FFFFFF"/>
              </w:rPr>
              <w:t xml:space="preserve"> 29</w:t>
            </w:r>
            <w:r w:rsidRPr="003D5F1F">
              <w:rPr>
                <w:rFonts w:ascii="Times New Roman" w:hAnsi="Times New Roman" w:cs="Times New Roman"/>
                <w:sz w:val="24"/>
                <w:szCs w:val="24"/>
                <w:shd w:val="clear" w:color="auto" w:fill="FFFFFF"/>
              </w:rPr>
              <w:t>,</w:t>
            </w:r>
            <w:r w:rsidR="00410D86">
              <w:rPr>
                <w:rFonts w:ascii="Times New Roman" w:hAnsi="Times New Roman" w:cs="Times New Roman"/>
                <w:sz w:val="24"/>
                <w:szCs w:val="24"/>
                <w:shd w:val="clear" w:color="auto" w:fill="FFFFFF"/>
              </w:rPr>
              <w:t xml:space="preserve"> ADEOs-27 &amp;</w:t>
            </w:r>
            <w:r w:rsidRPr="003D5F1F">
              <w:rPr>
                <w:rFonts w:ascii="Times New Roman" w:hAnsi="Times New Roman" w:cs="Times New Roman"/>
                <w:sz w:val="24"/>
                <w:szCs w:val="24"/>
                <w:shd w:val="clear" w:color="auto" w:fill="FFFFFF"/>
              </w:rPr>
              <w:t xml:space="preserve"> ASDEOs</w:t>
            </w:r>
            <w:r w:rsidR="00410D86">
              <w:rPr>
                <w:rFonts w:ascii="Times New Roman" w:hAnsi="Times New Roman" w:cs="Times New Roman"/>
                <w:sz w:val="24"/>
                <w:szCs w:val="24"/>
                <w:shd w:val="clear" w:color="auto" w:fill="FFFFFF"/>
              </w:rPr>
              <w:t>-59</w:t>
            </w:r>
            <w:r w:rsidR="002D1DDC" w:rsidRPr="003D5F1F">
              <w:rPr>
                <w:rFonts w:ascii="Times New Roman" w:hAnsi="Times New Roman" w:cs="Times New Roman"/>
                <w:sz w:val="24"/>
                <w:szCs w:val="24"/>
                <w:shd w:val="clear" w:color="auto" w:fill="FFFFFF"/>
              </w:rPr>
              <w:t xml:space="preserve"> </w:t>
            </w:r>
          </w:p>
          <w:p w14:paraId="55834E48" w14:textId="77777777" w:rsidR="00B67373" w:rsidRPr="003D5F1F" w:rsidRDefault="00B67373" w:rsidP="0023586B">
            <w:pPr>
              <w:pStyle w:val="ListParagraph"/>
              <w:spacing w:after="0" w:line="240" w:lineRule="auto"/>
              <w:ind w:left="0"/>
              <w:jc w:val="both"/>
              <w:rPr>
                <w:rFonts w:ascii="Times New Roman" w:hAnsi="Times New Roman" w:cs="Times New Roman"/>
                <w:sz w:val="24"/>
                <w:szCs w:val="24"/>
                <w:shd w:val="clear" w:color="auto" w:fill="FFFFFF"/>
              </w:rPr>
            </w:pPr>
          </w:p>
          <w:p w14:paraId="5F5C5051" w14:textId="01D7CC7A" w:rsidR="007F6D1F" w:rsidRPr="009B17DA" w:rsidRDefault="00410D86" w:rsidP="0071111B">
            <w:pPr>
              <w:pStyle w:val="ListParagraph"/>
              <w:spacing w:after="0" w:line="240" w:lineRule="auto"/>
              <w:ind w:left="0"/>
              <w:jc w:val="both"/>
              <w:rPr>
                <w:rFonts w:ascii="Times New Roman" w:hAnsi="Times New Roman" w:cs="Times New Roman"/>
                <w:sz w:val="24"/>
                <w:szCs w:val="24"/>
                <w:shd w:val="clear" w:color="auto" w:fill="FFFFFF"/>
              </w:rPr>
            </w:pPr>
            <w:r w:rsidRPr="009B17DA">
              <w:rPr>
                <w:rFonts w:ascii="Times New Roman" w:hAnsi="Times New Roman" w:cs="Times New Roman"/>
                <w:sz w:val="24"/>
                <w:szCs w:val="24"/>
                <w:shd w:val="clear" w:color="auto" w:fill="FFFFFF"/>
              </w:rPr>
              <w:t>1</w:t>
            </w:r>
            <w:r w:rsidR="00484E48">
              <w:rPr>
                <w:rFonts w:ascii="Times New Roman" w:hAnsi="Times New Roman" w:cs="Times New Roman"/>
                <w:sz w:val="24"/>
                <w:szCs w:val="24"/>
                <w:shd w:val="clear" w:color="auto" w:fill="FFFFFF"/>
              </w:rPr>
              <w:t>7</w:t>
            </w:r>
            <w:r w:rsidR="002D1DDC" w:rsidRPr="009B17DA">
              <w:rPr>
                <w:rFonts w:ascii="Times New Roman" w:hAnsi="Times New Roman" w:cs="Times New Roman"/>
                <w:sz w:val="24"/>
                <w:szCs w:val="24"/>
                <w:shd w:val="clear" w:color="auto" w:fill="FFFFFF"/>
              </w:rPr>
              <w:t xml:space="preserve"> officers</w:t>
            </w:r>
            <w:r w:rsidRPr="009B17DA">
              <w:rPr>
                <w:rFonts w:ascii="Times New Roman" w:hAnsi="Times New Roman" w:cs="Times New Roman"/>
                <w:sz w:val="24"/>
                <w:szCs w:val="24"/>
                <w:shd w:val="clear" w:color="auto" w:fill="FFFFFF"/>
              </w:rPr>
              <w:t xml:space="preserve"> (average)</w:t>
            </w:r>
            <w:r w:rsidR="002D1DDC" w:rsidRPr="009B17DA">
              <w:rPr>
                <w:rFonts w:ascii="Times New Roman" w:hAnsi="Times New Roman" w:cs="Times New Roman"/>
                <w:sz w:val="24"/>
                <w:szCs w:val="24"/>
                <w:shd w:val="clear" w:color="auto" w:fill="FFFFFF"/>
              </w:rPr>
              <w:t xml:space="preserve"> </w:t>
            </w:r>
            <w:r w:rsidR="007F6D1F" w:rsidRPr="009B17DA">
              <w:rPr>
                <w:rFonts w:ascii="Times New Roman" w:hAnsi="Times New Roman" w:cs="Times New Roman"/>
                <w:sz w:val="24"/>
                <w:szCs w:val="24"/>
                <w:shd w:val="clear" w:color="auto" w:fill="FFFFFF"/>
              </w:rPr>
              <w:t>per training</w:t>
            </w:r>
            <w:r w:rsidR="002D1DDC" w:rsidRPr="009B17DA">
              <w:rPr>
                <w:rFonts w:ascii="Times New Roman" w:hAnsi="Times New Roman" w:cs="Times New Roman"/>
                <w:sz w:val="24"/>
                <w:szCs w:val="24"/>
                <w:shd w:val="clear" w:color="auto" w:fill="FFFFFF"/>
              </w:rPr>
              <w:t xml:space="preserve"> x </w:t>
            </w:r>
            <w:r w:rsidR="004B1A4F">
              <w:rPr>
                <w:rFonts w:ascii="Times New Roman" w:hAnsi="Times New Roman" w:cs="Times New Roman"/>
                <w:sz w:val="24"/>
                <w:szCs w:val="24"/>
                <w:shd w:val="clear" w:color="auto" w:fill="FFFFFF"/>
              </w:rPr>
              <w:t>9</w:t>
            </w:r>
            <w:r w:rsidR="00924A3E">
              <w:rPr>
                <w:rFonts w:ascii="Times New Roman" w:hAnsi="Times New Roman" w:cs="Times New Roman"/>
                <w:sz w:val="24"/>
                <w:szCs w:val="24"/>
                <w:shd w:val="clear" w:color="auto" w:fill="FFFFFF"/>
              </w:rPr>
              <w:t xml:space="preserve"> </w:t>
            </w:r>
            <w:r w:rsidR="002D1DDC" w:rsidRPr="009B17DA">
              <w:rPr>
                <w:rFonts w:ascii="Times New Roman" w:hAnsi="Times New Roman" w:cs="Times New Roman"/>
                <w:sz w:val="24"/>
                <w:szCs w:val="24"/>
                <w:shd w:val="clear" w:color="auto" w:fill="FFFFFF"/>
              </w:rPr>
              <w:t>districts</w:t>
            </w:r>
          </w:p>
          <w:p w14:paraId="07A8D89F" w14:textId="77777777" w:rsidR="00DA4159" w:rsidRPr="009B17DA" w:rsidRDefault="002D1DDC" w:rsidP="0071111B">
            <w:pPr>
              <w:pStyle w:val="ListParagraph"/>
              <w:spacing w:after="0" w:line="240" w:lineRule="auto"/>
              <w:ind w:left="0"/>
              <w:jc w:val="both"/>
              <w:rPr>
                <w:rFonts w:ascii="Times New Roman" w:hAnsi="Times New Roman" w:cs="Times New Roman"/>
                <w:sz w:val="24"/>
                <w:szCs w:val="24"/>
              </w:rPr>
            </w:pPr>
            <w:r w:rsidRPr="009B17DA">
              <w:rPr>
                <w:rFonts w:ascii="Times New Roman" w:hAnsi="Times New Roman" w:cs="Times New Roman"/>
                <w:sz w:val="24"/>
                <w:szCs w:val="24"/>
              </w:rPr>
              <w:t>01 training per district per year</w:t>
            </w:r>
            <w:r w:rsidR="00DC13E3" w:rsidRPr="009B17DA">
              <w:rPr>
                <w:rFonts w:ascii="Times New Roman" w:hAnsi="Times New Roman" w:cs="Times New Roman"/>
                <w:sz w:val="24"/>
                <w:szCs w:val="24"/>
              </w:rPr>
              <w:t>.</w:t>
            </w:r>
          </w:p>
          <w:p w14:paraId="678E0CDF" w14:textId="245FBB80" w:rsidR="00DC13E3" w:rsidRDefault="00DC13E3" w:rsidP="0071111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48185EEF" w14:textId="2813877C" w:rsidR="00A37909" w:rsidRPr="00A37909" w:rsidRDefault="007F6D1F" w:rsidP="0023586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u w:val="single"/>
              </w:rPr>
              <w:t xml:space="preserve">Total: </w:t>
            </w:r>
            <w:r w:rsidR="00DC13E3" w:rsidRPr="00DC13E3">
              <w:rPr>
                <w:rFonts w:ascii="Times New Roman" w:hAnsi="Times New Roman" w:cs="Times New Roman"/>
                <w:b/>
                <w:bCs/>
                <w:sz w:val="24"/>
                <w:szCs w:val="24"/>
                <w:u w:val="single"/>
              </w:rPr>
              <w:t>0</w:t>
            </w:r>
            <w:r w:rsidR="005660D5">
              <w:rPr>
                <w:rFonts w:ascii="Times New Roman" w:hAnsi="Times New Roman" w:cs="Times New Roman"/>
                <w:b/>
                <w:bCs/>
                <w:sz w:val="24"/>
                <w:szCs w:val="24"/>
                <w:u w:val="single"/>
              </w:rPr>
              <w:t>9</w:t>
            </w:r>
            <w:r w:rsidR="00DC13E3" w:rsidRPr="00DC13E3">
              <w:rPr>
                <w:rFonts w:ascii="Times New Roman" w:hAnsi="Times New Roman" w:cs="Times New Roman"/>
                <w:b/>
                <w:bCs/>
                <w:sz w:val="24"/>
                <w:szCs w:val="24"/>
                <w:u w:val="single"/>
              </w:rPr>
              <w:t xml:space="preserve"> trainings expected per year</w:t>
            </w:r>
          </w:p>
        </w:tc>
        <w:tc>
          <w:tcPr>
            <w:tcW w:w="3454" w:type="dxa"/>
          </w:tcPr>
          <w:p w14:paraId="4BC51738" w14:textId="77777777" w:rsidR="00A37909" w:rsidRDefault="00A3790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Design of the subsidized transport provision</w:t>
            </w:r>
          </w:p>
          <w:p w14:paraId="5F918EAA" w14:textId="5DF12F70" w:rsidR="00A37909" w:rsidRDefault="00925DF6">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Overview of </w:t>
            </w:r>
            <w:r w:rsidR="00A37909">
              <w:rPr>
                <w:rFonts w:ascii="Times New Roman" w:hAnsi="Times New Roman" w:cs="Times New Roman"/>
                <w:sz w:val="24"/>
                <w:szCs w:val="24"/>
              </w:rPr>
              <w:t>GBV and SEA/SH risks associated with the intervention</w:t>
            </w:r>
            <w:r>
              <w:rPr>
                <w:rFonts w:ascii="Times New Roman" w:hAnsi="Times New Roman" w:cs="Times New Roman"/>
                <w:sz w:val="24"/>
                <w:szCs w:val="24"/>
              </w:rPr>
              <w:t>, and mitigation measures – both preventive and post-incident management</w:t>
            </w:r>
          </w:p>
          <w:p w14:paraId="69FEC02D" w14:textId="41F65550" w:rsidR="00A37909" w:rsidRDefault="00925DF6">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Role of district education officials, </w:t>
            </w:r>
            <w:r w:rsidR="009A1B2D">
              <w:rPr>
                <w:rFonts w:ascii="Times New Roman" w:hAnsi="Times New Roman" w:cs="Times New Roman"/>
                <w:sz w:val="24"/>
                <w:szCs w:val="24"/>
              </w:rPr>
              <w:t>schools,</w:t>
            </w:r>
            <w:r>
              <w:rPr>
                <w:rFonts w:ascii="Times New Roman" w:hAnsi="Times New Roman" w:cs="Times New Roman"/>
                <w:sz w:val="24"/>
                <w:szCs w:val="24"/>
              </w:rPr>
              <w:t xml:space="preserve"> and different stakeholders</w:t>
            </w:r>
          </w:p>
        </w:tc>
      </w:tr>
      <w:tr w:rsidR="0023586B" w:rsidRPr="003D5F1F" w14:paraId="2A3A7A4B" w14:textId="77777777" w:rsidTr="00A84ADD">
        <w:tc>
          <w:tcPr>
            <w:tcW w:w="2705" w:type="dxa"/>
          </w:tcPr>
          <w:p w14:paraId="0808D18D" w14:textId="367BB482" w:rsidR="0023586B" w:rsidRDefault="0023586B" w:rsidP="003532F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GM focal points</w:t>
            </w:r>
          </w:p>
        </w:tc>
        <w:tc>
          <w:tcPr>
            <w:tcW w:w="3201" w:type="dxa"/>
          </w:tcPr>
          <w:p w14:paraId="6973618E" w14:textId="391C2017" w:rsidR="00876C71" w:rsidRDefault="00CF0662" w:rsidP="0023586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200 </w:t>
            </w:r>
            <w:r w:rsidR="00876C71">
              <w:rPr>
                <w:rFonts w:ascii="Times New Roman" w:hAnsi="Times New Roman" w:cs="Times New Roman"/>
                <w:sz w:val="24"/>
                <w:szCs w:val="24"/>
              </w:rPr>
              <w:t xml:space="preserve">schools spread across </w:t>
            </w:r>
            <w:r w:rsidR="00E11231">
              <w:rPr>
                <w:rFonts w:ascii="Times New Roman" w:hAnsi="Times New Roman" w:cs="Times New Roman"/>
                <w:sz w:val="24"/>
                <w:szCs w:val="24"/>
              </w:rPr>
              <w:t xml:space="preserve">09 </w:t>
            </w:r>
            <w:r w:rsidR="00876C71">
              <w:rPr>
                <w:rFonts w:ascii="Times New Roman" w:hAnsi="Times New Roman" w:cs="Times New Roman"/>
                <w:sz w:val="24"/>
                <w:szCs w:val="24"/>
              </w:rPr>
              <w:t>districts in Year 1</w:t>
            </w:r>
          </w:p>
          <w:p w14:paraId="0C98C4AE" w14:textId="77777777" w:rsidR="00876C71" w:rsidRDefault="00876C71" w:rsidP="0023586B">
            <w:pPr>
              <w:pStyle w:val="ListParagraph"/>
              <w:spacing w:after="0" w:line="240" w:lineRule="auto"/>
              <w:ind w:left="0"/>
              <w:jc w:val="both"/>
              <w:rPr>
                <w:rFonts w:ascii="Times New Roman" w:hAnsi="Times New Roman" w:cs="Times New Roman"/>
                <w:sz w:val="24"/>
                <w:szCs w:val="24"/>
              </w:rPr>
            </w:pPr>
          </w:p>
          <w:p w14:paraId="1E38E64E" w14:textId="527C342F" w:rsidR="00876C71" w:rsidRDefault="009977BE" w:rsidP="0023586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Estimated </w:t>
            </w:r>
            <w:r w:rsidR="00904B76" w:rsidRPr="00E32E5A">
              <w:rPr>
                <w:rFonts w:ascii="Times New Roman" w:hAnsi="Times New Roman" w:cs="Times New Roman"/>
                <w:sz w:val="24"/>
                <w:szCs w:val="24"/>
                <w:highlight w:val="yellow"/>
              </w:rPr>
              <w:t>4</w:t>
            </w:r>
            <w:r w:rsidRPr="00E32E5A">
              <w:rPr>
                <w:rFonts w:ascii="Times New Roman" w:hAnsi="Times New Roman" w:cs="Times New Roman"/>
                <w:sz w:val="24"/>
                <w:szCs w:val="24"/>
                <w:highlight w:val="yellow"/>
              </w:rPr>
              <w:t>00</w:t>
            </w:r>
            <w:r>
              <w:rPr>
                <w:rFonts w:ascii="Times New Roman" w:hAnsi="Times New Roman" w:cs="Times New Roman"/>
                <w:sz w:val="24"/>
                <w:szCs w:val="24"/>
              </w:rPr>
              <w:t xml:space="preserve"> schools across </w:t>
            </w:r>
            <w:r w:rsidR="00CF0662">
              <w:rPr>
                <w:rFonts w:ascii="Times New Roman" w:hAnsi="Times New Roman" w:cs="Times New Roman"/>
                <w:sz w:val="24"/>
                <w:szCs w:val="24"/>
              </w:rPr>
              <w:t xml:space="preserve">09 </w:t>
            </w:r>
            <w:r>
              <w:rPr>
                <w:rFonts w:ascii="Times New Roman" w:hAnsi="Times New Roman" w:cs="Times New Roman"/>
                <w:sz w:val="24"/>
                <w:szCs w:val="24"/>
              </w:rPr>
              <w:t>districts in Year 2</w:t>
            </w:r>
            <w:r w:rsidR="00904B76">
              <w:rPr>
                <w:rFonts w:ascii="Times New Roman" w:hAnsi="Times New Roman" w:cs="Times New Roman"/>
                <w:sz w:val="24"/>
                <w:szCs w:val="24"/>
              </w:rPr>
              <w:t xml:space="preserve"> </w:t>
            </w:r>
          </w:p>
          <w:p w14:paraId="6D33B0AF" w14:textId="77777777" w:rsidR="009977BE" w:rsidRDefault="009977BE" w:rsidP="0023586B">
            <w:pPr>
              <w:pStyle w:val="ListParagraph"/>
              <w:spacing w:after="0" w:line="240" w:lineRule="auto"/>
              <w:ind w:left="0"/>
              <w:jc w:val="both"/>
              <w:rPr>
                <w:rFonts w:ascii="Times New Roman" w:hAnsi="Times New Roman" w:cs="Times New Roman"/>
                <w:sz w:val="24"/>
                <w:szCs w:val="24"/>
              </w:rPr>
            </w:pPr>
          </w:p>
          <w:p w14:paraId="7BF2856F" w14:textId="77777777" w:rsidR="009977BE" w:rsidRDefault="009977BE" w:rsidP="0023586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01 GM focal point per school</w:t>
            </w:r>
          </w:p>
          <w:p w14:paraId="0962CFA4" w14:textId="77777777" w:rsidR="009977BE" w:rsidRDefault="009977BE" w:rsidP="0023586B">
            <w:pPr>
              <w:pStyle w:val="ListParagraph"/>
              <w:spacing w:after="0" w:line="240" w:lineRule="auto"/>
              <w:ind w:left="0"/>
              <w:jc w:val="both"/>
              <w:rPr>
                <w:rFonts w:ascii="Times New Roman" w:hAnsi="Times New Roman" w:cs="Times New Roman"/>
                <w:sz w:val="24"/>
                <w:szCs w:val="24"/>
              </w:rPr>
            </w:pPr>
          </w:p>
          <w:p w14:paraId="41D16086" w14:textId="29E4E650" w:rsidR="007F6D1F" w:rsidRDefault="007F6D1F" w:rsidP="0023586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w:t>
            </w:r>
            <w:r w:rsidR="009977BE">
              <w:rPr>
                <w:rFonts w:ascii="Times New Roman" w:hAnsi="Times New Roman" w:cs="Times New Roman"/>
                <w:sz w:val="24"/>
                <w:szCs w:val="24"/>
              </w:rPr>
              <w:t>raining of 20 GM focal points at one go</w:t>
            </w:r>
            <w:r w:rsidR="0088196E">
              <w:rPr>
                <w:rFonts w:ascii="Times New Roman" w:hAnsi="Times New Roman" w:cs="Times New Roman"/>
                <w:sz w:val="24"/>
                <w:szCs w:val="24"/>
              </w:rPr>
              <w:t xml:space="preserve"> can be held at a convenient location for the concerned schools.</w:t>
            </w:r>
            <w:r w:rsidR="009977BE">
              <w:rPr>
                <w:rFonts w:ascii="Times New Roman" w:hAnsi="Times New Roman" w:cs="Times New Roman"/>
                <w:sz w:val="24"/>
                <w:szCs w:val="24"/>
              </w:rPr>
              <w:t xml:space="preserve"> </w:t>
            </w:r>
          </w:p>
          <w:p w14:paraId="38F20A09" w14:textId="77777777" w:rsidR="007F6D1F" w:rsidRDefault="007F6D1F" w:rsidP="0023586B">
            <w:pPr>
              <w:pStyle w:val="ListParagraph"/>
              <w:spacing w:after="0" w:line="240" w:lineRule="auto"/>
              <w:ind w:left="0"/>
              <w:jc w:val="both"/>
              <w:rPr>
                <w:rFonts w:ascii="Times New Roman" w:hAnsi="Times New Roman" w:cs="Times New Roman"/>
                <w:sz w:val="24"/>
                <w:szCs w:val="24"/>
              </w:rPr>
            </w:pPr>
          </w:p>
          <w:p w14:paraId="56E18EF4" w14:textId="2A102951" w:rsidR="0023586B" w:rsidRDefault="004772E1" w:rsidP="0023586B">
            <w:pPr>
              <w:pStyle w:val="ListParagraph"/>
              <w:spacing w:after="0" w:line="240" w:lineRule="auto"/>
              <w:ind w:left="0"/>
              <w:jc w:val="both"/>
              <w:rPr>
                <w:rFonts w:ascii="Times New Roman" w:hAnsi="Times New Roman" w:cs="Times New Roman"/>
                <w:b/>
                <w:sz w:val="24"/>
                <w:szCs w:val="24"/>
                <w:u w:val="single"/>
              </w:rPr>
            </w:pPr>
            <w:r w:rsidRPr="004772E1">
              <w:rPr>
                <w:rFonts w:ascii="Times New Roman" w:hAnsi="Times New Roman" w:cs="Times New Roman"/>
                <w:b/>
                <w:bCs/>
                <w:sz w:val="24"/>
                <w:szCs w:val="24"/>
                <w:u w:val="single"/>
              </w:rPr>
              <w:t>Total:</w:t>
            </w:r>
            <w:r w:rsidR="009977BE" w:rsidRPr="004772E1">
              <w:rPr>
                <w:rFonts w:ascii="Times New Roman" w:hAnsi="Times New Roman" w:cs="Times New Roman"/>
                <w:b/>
                <w:sz w:val="24"/>
                <w:szCs w:val="24"/>
                <w:u w:val="single"/>
              </w:rPr>
              <w:t xml:space="preserve"> </w:t>
            </w:r>
            <w:r w:rsidR="00DC13E3" w:rsidRPr="004772E1">
              <w:rPr>
                <w:rFonts w:ascii="Times New Roman" w:hAnsi="Times New Roman" w:cs="Times New Roman"/>
                <w:b/>
                <w:sz w:val="24"/>
                <w:szCs w:val="24"/>
                <w:u w:val="single"/>
              </w:rPr>
              <w:t>1</w:t>
            </w:r>
            <w:r w:rsidR="00CF0662">
              <w:rPr>
                <w:rFonts w:ascii="Times New Roman" w:hAnsi="Times New Roman" w:cs="Times New Roman"/>
                <w:b/>
                <w:sz w:val="24"/>
                <w:szCs w:val="24"/>
                <w:u w:val="single"/>
              </w:rPr>
              <w:t>0</w:t>
            </w:r>
            <w:r w:rsidR="00DC13E3" w:rsidRPr="004772E1">
              <w:rPr>
                <w:rFonts w:ascii="Times New Roman" w:hAnsi="Times New Roman" w:cs="Times New Roman"/>
                <w:b/>
                <w:sz w:val="24"/>
                <w:szCs w:val="24"/>
                <w:u w:val="single"/>
              </w:rPr>
              <w:t xml:space="preserve"> trainings </w:t>
            </w:r>
            <w:r w:rsidR="007F6D1F" w:rsidRPr="004772E1">
              <w:rPr>
                <w:rFonts w:ascii="Times New Roman" w:hAnsi="Times New Roman" w:cs="Times New Roman"/>
                <w:b/>
                <w:sz w:val="24"/>
                <w:szCs w:val="24"/>
                <w:u w:val="single"/>
              </w:rPr>
              <w:t xml:space="preserve">expected </w:t>
            </w:r>
            <w:r w:rsidR="00DC13E3" w:rsidRPr="004772E1">
              <w:rPr>
                <w:rFonts w:ascii="Times New Roman" w:hAnsi="Times New Roman" w:cs="Times New Roman"/>
                <w:b/>
                <w:sz w:val="24"/>
                <w:szCs w:val="24"/>
                <w:u w:val="single"/>
              </w:rPr>
              <w:t xml:space="preserve">in Year 1, </w:t>
            </w:r>
            <w:r w:rsidR="007F6D1F" w:rsidRPr="004772E1">
              <w:rPr>
                <w:rFonts w:ascii="Times New Roman" w:hAnsi="Times New Roman" w:cs="Times New Roman"/>
                <w:b/>
                <w:sz w:val="24"/>
                <w:szCs w:val="24"/>
                <w:u w:val="single"/>
              </w:rPr>
              <w:t xml:space="preserve">and </w:t>
            </w:r>
            <w:r w:rsidR="00904B76" w:rsidRPr="00E32E5A">
              <w:rPr>
                <w:rFonts w:ascii="Times New Roman" w:hAnsi="Times New Roman" w:cs="Times New Roman"/>
                <w:b/>
                <w:sz w:val="24"/>
                <w:szCs w:val="24"/>
                <w:highlight w:val="yellow"/>
                <w:u w:val="single"/>
              </w:rPr>
              <w:t>10</w:t>
            </w:r>
            <w:r w:rsidR="00904B76" w:rsidRPr="004772E1">
              <w:rPr>
                <w:rFonts w:ascii="Times New Roman" w:hAnsi="Times New Roman" w:cs="Times New Roman"/>
                <w:b/>
                <w:sz w:val="24"/>
                <w:szCs w:val="24"/>
                <w:u w:val="single"/>
              </w:rPr>
              <w:t xml:space="preserve"> </w:t>
            </w:r>
            <w:r w:rsidR="00DC13E3" w:rsidRPr="004772E1">
              <w:rPr>
                <w:rFonts w:ascii="Times New Roman" w:hAnsi="Times New Roman" w:cs="Times New Roman"/>
                <w:b/>
                <w:sz w:val="24"/>
                <w:szCs w:val="24"/>
                <w:u w:val="single"/>
              </w:rPr>
              <w:t xml:space="preserve">trainings </w:t>
            </w:r>
            <w:r w:rsidR="00DC13E3" w:rsidRPr="004772E1">
              <w:rPr>
                <w:rFonts w:ascii="Times New Roman" w:hAnsi="Times New Roman" w:cs="Times New Roman"/>
                <w:b/>
                <w:sz w:val="24"/>
                <w:szCs w:val="24"/>
                <w:u w:val="single"/>
              </w:rPr>
              <w:lastRenderedPageBreak/>
              <w:t>in Year 2 expected</w:t>
            </w:r>
          </w:p>
          <w:p w14:paraId="555BC119" w14:textId="2D77EAD9" w:rsidR="00AA0769" w:rsidRPr="004772E1" w:rsidRDefault="00AA0769" w:rsidP="0023586B">
            <w:pPr>
              <w:pStyle w:val="ListParagraph"/>
              <w:spacing w:after="0" w:line="240" w:lineRule="auto"/>
              <w:ind w:left="0"/>
              <w:jc w:val="both"/>
              <w:rPr>
                <w:rFonts w:ascii="Times New Roman" w:hAnsi="Times New Roman" w:cs="Times New Roman"/>
                <w:b/>
                <w:sz w:val="24"/>
                <w:szCs w:val="24"/>
                <w:u w:val="single"/>
              </w:rPr>
            </w:pPr>
          </w:p>
        </w:tc>
        <w:tc>
          <w:tcPr>
            <w:tcW w:w="3454" w:type="dxa"/>
          </w:tcPr>
          <w:p w14:paraId="7B128B1D" w14:textId="5D73FF00" w:rsidR="00925DF6" w:rsidRDefault="00925DF6">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lastRenderedPageBreak/>
              <w:t>GBV and SEA/SH risks in the component</w:t>
            </w:r>
          </w:p>
          <w:p w14:paraId="10035D52" w14:textId="34359568" w:rsidR="000D7A5E" w:rsidRPr="00010241" w:rsidRDefault="000D7A5E">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sidRPr="00010241">
              <w:rPr>
                <w:rFonts w:ascii="Times New Roman" w:eastAsiaTheme="minorHAnsi" w:hAnsi="Times New Roman" w:cs="Times New Roman"/>
                <w:color w:val="333333"/>
                <w:sz w:val="24"/>
                <w:szCs w:val="24"/>
                <w:shd w:val="clear" w:color="auto" w:fill="FFFFFF"/>
              </w:rPr>
              <w:t>Management of SEA/SH complaints on</w:t>
            </w:r>
            <w:r w:rsidR="000B0108" w:rsidRPr="00010241">
              <w:rPr>
                <w:rFonts w:ascii="Times New Roman" w:eastAsiaTheme="minorHAnsi" w:hAnsi="Times New Roman" w:cs="Times New Roman"/>
                <w:color w:val="333333"/>
                <w:sz w:val="24"/>
                <w:szCs w:val="24"/>
                <w:shd w:val="clear" w:color="auto" w:fill="FFFFFF"/>
              </w:rPr>
              <w:t xml:space="preserve"> survivor-centricity and key safety and ethical considerations of GBV incident response.</w:t>
            </w:r>
          </w:p>
          <w:p w14:paraId="38C0E44E" w14:textId="50315C8D" w:rsidR="00925DF6" w:rsidRDefault="00925DF6">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GBV services and r</w:t>
            </w:r>
            <w:r w:rsidRPr="00C05EAB">
              <w:rPr>
                <w:rFonts w:ascii="Times New Roman" w:eastAsiaTheme="minorHAnsi" w:hAnsi="Times New Roman" w:cs="Times New Roman"/>
                <w:color w:val="333333"/>
                <w:sz w:val="24"/>
                <w:szCs w:val="24"/>
                <w:shd w:val="clear" w:color="auto" w:fill="FFFFFF"/>
              </w:rPr>
              <w:t>eferral pathways</w:t>
            </w:r>
          </w:p>
          <w:p w14:paraId="5586FF6C" w14:textId="244C656A" w:rsidR="00925DF6" w:rsidRDefault="00925DF6">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 xml:space="preserve">Script developed for the uptake of complaints </w:t>
            </w:r>
          </w:p>
          <w:p w14:paraId="76D538BD" w14:textId="77777777" w:rsidR="00925DF6" w:rsidRDefault="00925DF6">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 xml:space="preserve">Fact finding and accountability protocol </w:t>
            </w:r>
          </w:p>
          <w:p w14:paraId="2DB541DB" w14:textId="77777777" w:rsidR="00925DF6" w:rsidRDefault="00925DF6">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Reporting procedures</w:t>
            </w:r>
          </w:p>
          <w:p w14:paraId="3C0BC2BC" w14:textId="3CEBE2BD" w:rsidR="0023586B" w:rsidRDefault="00925DF6">
            <w:pPr>
              <w:pStyle w:val="ListParagraph"/>
              <w:numPr>
                <w:ilvl w:val="0"/>
                <w:numId w:val="21"/>
              </w:numPr>
              <w:spacing w:after="0" w:line="240" w:lineRule="auto"/>
              <w:jc w:val="both"/>
              <w:rPr>
                <w:rFonts w:ascii="Times New Roman" w:hAnsi="Times New Roman" w:cs="Times New Roman"/>
                <w:sz w:val="24"/>
                <w:szCs w:val="24"/>
              </w:rPr>
            </w:pPr>
            <w:r>
              <w:rPr>
                <w:rFonts w:ascii="Times New Roman" w:eastAsiaTheme="minorHAnsi" w:hAnsi="Times New Roman" w:cs="Times New Roman"/>
                <w:color w:val="333333"/>
                <w:sz w:val="24"/>
                <w:szCs w:val="24"/>
                <w:shd w:val="clear" w:color="auto" w:fill="FFFFFF"/>
              </w:rPr>
              <w:lastRenderedPageBreak/>
              <w:t>Training on the provision of emergency psychosocial support</w:t>
            </w:r>
          </w:p>
        </w:tc>
      </w:tr>
      <w:tr w:rsidR="0023586B" w:rsidRPr="003D5F1F" w14:paraId="7C83617D" w14:textId="77777777" w:rsidTr="00A84ADD">
        <w:tc>
          <w:tcPr>
            <w:tcW w:w="2705" w:type="dxa"/>
          </w:tcPr>
          <w:p w14:paraId="20725A7A" w14:textId="4548972A" w:rsidR="0023586B" w:rsidRDefault="0023586B" w:rsidP="003532F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Parent Teacher Councils</w:t>
            </w:r>
          </w:p>
        </w:tc>
        <w:tc>
          <w:tcPr>
            <w:tcW w:w="3201" w:type="dxa"/>
          </w:tcPr>
          <w:p w14:paraId="09735D59" w14:textId="3080E37D" w:rsidR="00AA0769" w:rsidRDefault="00CF0662" w:rsidP="00AA076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200 </w:t>
            </w:r>
            <w:r w:rsidR="00AA0769">
              <w:rPr>
                <w:rFonts w:ascii="Times New Roman" w:hAnsi="Times New Roman" w:cs="Times New Roman"/>
                <w:sz w:val="24"/>
                <w:szCs w:val="24"/>
              </w:rPr>
              <w:t>schools spread across 0</w:t>
            </w:r>
            <w:r w:rsidR="00914AFD">
              <w:rPr>
                <w:rFonts w:ascii="Times New Roman" w:hAnsi="Times New Roman" w:cs="Times New Roman"/>
                <w:sz w:val="24"/>
                <w:szCs w:val="24"/>
              </w:rPr>
              <w:t>9</w:t>
            </w:r>
            <w:r w:rsidR="00AA0769">
              <w:rPr>
                <w:rFonts w:ascii="Times New Roman" w:hAnsi="Times New Roman" w:cs="Times New Roman"/>
                <w:sz w:val="24"/>
                <w:szCs w:val="24"/>
              </w:rPr>
              <w:t xml:space="preserve"> districts in Year 1</w:t>
            </w:r>
          </w:p>
          <w:p w14:paraId="29D0E16C" w14:textId="77777777" w:rsidR="00AA0769" w:rsidRDefault="00AA0769" w:rsidP="00AA0769">
            <w:pPr>
              <w:pStyle w:val="ListParagraph"/>
              <w:spacing w:after="0" w:line="240" w:lineRule="auto"/>
              <w:ind w:left="0"/>
              <w:jc w:val="both"/>
              <w:rPr>
                <w:rFonts w:ascii="Times New Roman" w:hAnsi="Times New Roman" w:cs="Times New Roman"/>
                <w:sz w:val="24"/>
                <w:szCs w:val="24"/>
              </w:rPr>
            </w:pPr>
          </w:p>
          <w:p w14:paraId="4D64A7A7" w14:textId="3DD037EF" w:rsidR="00AA0769" w:rsidRDefault="00AA0769" w:rsidP="00AA076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Estimated </w:t>
            </w:r>
            <w:r w:rsidR="00904B76" w:rsidRPr="00E32E5A">
              <w:rPr>
                <w:rFonts w:ascii="Times New Roman" w:hAnsi="Times New Roman" w:cs="Times New Roman"/>
                <w:sz w:val="24"/>
                <w:szCs w:val="24"/>
                <w:highlight w:val="yellow"/>
              </w:rPr>
              <w:t>4</w:t>
            </w:r>
            <w:r w:rsidRPr="00E32E5A">
              <w:rPr>
                <w:rFonts w:ascii="Times New Roman" w:hAnsi="Times New Roman" w:cs="Times New Roman"/>
                <w:sz w:val="24"/>
                <w:szCs w:val="24"/>
                <w:highlight w:val="yellow"/>
              </w:rPr>
              <w:t>00</w:t>
            </w:r>
            <w:r>
              <w:rPr>
                <w:rFonts w:ascii="Times New Roman" w:hAnsi="Times New Roman" w:cs="Times New Roman"/>
                <w:sz w:val="24"/>
                <w:szCs w:val="24"/>
              </w:rPr>
              <w:t xml:space="preserve"> schools across 0</w:t>
            </w:r>
            <w:r w:rsidR="00914AFD">
              <w:rPr>
                <w:rFonts w:ascii="Times New Roman" w:hAnsi="Times New Roman" w:cs="Times New Roman"/>
                <w:sz w:val="24"/>
                <w:szCs w:val="24"/>
              </w:rPr>
              <w:t>9</w:t>
            </w:r>
            <w:r>
              <w:rPr>
                <w:rFonts w:ascii="Times New Roman" w:hAnsi="Times New Roman" w:cs="Times New Roman"/>
                <w:sz w:val="24"/>
                <w:szCs w:val="24"/>
              </w:rPr>
              <w:t xml:space="preserve"> districts in Year 2</w:t>
            </w:r>
          </w:p>
          <w:p w14:paraId="29808D15" w14:textId="77777777" w:rsidR="00AA0769" w:rsidRDefault="00AA0769" w:rsidP="00AA0769">
            <w:pPr>
              <w:pStyle w:val="ListParagraph"/>
              <w:spacing w:after="0" w:line="240" w:lineRule="auto"/>
              <w:ind w:left="0"/>
              <w:jc w:val="both"/>
              <w:rPr>
                <w:rFonts w:ascii="Times New Roman" w:hAnsi="Times New Roman" w:cs="Times New Roman"/>
                <w:sz w:val="24"/>
                <w:szCs w:val="24"/>
              </w:rPr>
            </w:pPr>
          </w:p>
          <w:p w14:paraId="43B1292F" w14:textId="49830818" w:rsidR="00AA0769" w:rsidRDefault="00AA0769" w:rsidP="00AA0769">
            <w:pPr>
              <w:pStyle w:val="ListParagraph"/>
              <w:spacing w:after="0" w:line="240" w:lineRule="auto"/>
              <w:ind w:left="0"/>
              <w:jc w:val="both"/>
              <w:rPr>
                <w:rFonts w:ascii="Times New Roman" w:hAnsi="Times New Roman" w:cs="Times New Roman"/>
                <w:sz w:val="24"/>
                <w:szCs w:val="24"/>
              </w:rPr>
            </w:pPr>
            <w:r w:rsidRPr="00010241">
              <w:rPr>
                <w:rFonts w:ascii="Times New Roman" w:hAnsi="Times New Roman" w:cs="Times New Roman"/>
                <w:sz w:val="24"/>
                <w:szCs w:val="24"/>
              </w:rPr>
              <w:t>0</w:t>
            </w:r>
            <w:r w:rsidR="008E3566">
              <w:rPr>
                <w:rFonts w:ascii="Times New Roman" w:hAnsi="Times New Roman" w:cs="Times New Roman"/>
                <w:sz w:val="24"/>
                <w:szCs w:val="24"/>
              </w:rPr>
              <w:t>2</w:t>
            </w:r>
            <w:r w:rsidRPr="00010241">
              <w:rPr>
                <w:rFonts w:ascii="Times New Roman" w:hAnsi="Times New Roman" w:cs="Times New Roman"/>
                <w:sz w:val="24"/>
                <w:szCs w:val="24"/>
              </w:rPr>
              <w:t xml:space="preserve"> PTC</w:t>
            </w:r>
            <w:r w:rsidR="008E3566">
              <w:rPr>
                <w:rFonts w:ascii="Times New Roman" w:hAnsi="Times New Roman" w:cs="Times New Roman"/>
                <w:sz w:val="24"/>
                <w:szCs w:val="24"/>
              </w:rPr>
              <w:t xml:space="preserve"> members</w:t>
            </w:r>
            <w:r w:rsidRPr="00010241">
              <w:rPr>
                <w:rFonts w:ascii="Times New Roman" w:hAnsi="Times New Roman" w:cs="Times New Roman"/>
                <w:sz w:val="24"/>
                <w:szCs w:val="24"/>
              </w:rPr>
              <w:t xml:space="preserve"> per school</w:t>
            </w:r>
            <w:r w:rsidR="008E3566">
              <w:rPr>
                <w:rFonts w:ascii="Times New Roman" w:hAnsi="Times New Roman" w:cs="Times New Roman"/>
                <w:sz w:val="24"/>
                <w:szCs w:val="24"/>
              </w:rPr>
              <w:t xml:space="preserve"> (Chairperson and Secretary)</w:t>
            </w:r>
          </w:p>
          <w:p w14:paraId="7E85BFA5" w14:textId="77777777" w:rsidR="00AA0769" w:rsidRDefault="00AA0769" w:rsidP="00AA0769">
            <w:pPr>
              <w:pStyle w:val="ListParagraph"/>
              <w:spacing w:after="0" w:line="240" w:lineRule="auto"/>
              <w:ind w:left="0"/>
              <w:jc w:val="both"/>
              <w:rPr>
                <w:rFonts w:ascii="Times New Roman" w:hAnsi="Times New Roman" w:cs="Times New Roman"/>
                <w:sz w:val="24"/>
                <w:szCs w:val="24"/>
              </w:rPr>
            </w:pPr>
          </w:p>
          <w:p w14:paraId="6C161965" w14:textId="4D275940" w:rsidR="00AA0769" w:rsidRDefault="00AA0769" w:rsidP="00AA076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Training of </w:t>
            </w:r>
            <w:r w:rsidR="008E3566">
              <w:rPr>
                <w:rFonts w:ascii="Times New Roman" w:hAnsi="Times New Roman" w:cs="Times New Roman"/>
                <w:sz w:val="24"/>
                <w:szCs w:val="24"/>
              </w:rPr>
              <w:t>4</w:t>
            </w:r>
            <w:r>
              <w:rPr>
                <w:rFonts w:ascii="Times New Roman" w:hAnsi="Times New Roman" w:cs="Times New Roman"/>
                <w:sz w:val="24"/>
                <w:szCs w:val="24"/>
              </w:rPr>
              <w:t xml:space="preserve">0 </w:t>
            </w:r>
            <w:r w:rsidR="00097A98">
              <w:rPr>
                <w:rFonts w:ascii="Times New Roman" w:hAnsi="Times New Roman" w:cs="Times New Roman"/>
                <w:sz w:val="24"/>
                <w:szCs w:val="24"/>
              </w:rPr>
              <w:t>PTC members</w:t>
            </w:r>
            <w:r>
              <w:rPr>
                <w:rFonts w:ascii="Times New Roman" w:hAnsi="Times New Roman" w:cs="Times New Roman"/>
                <w:sz w:val="24"/>
                <w:szCs w:val="24"/>
              </w:rPr>
              <w:t xml:space="preserve"> at one go</w:t>
            </w:r>
            <w:r w:rsidR="00A666DB">
              <w:rPr>
                <w:rFonts w:ascii="Times New Roman" w:hAnsi="Times New Roman" w:cs="Times New Roman"/>
                <w:sz w:val="24"/>
                <w:szCs w:val="24"/>
              </w:rPr>
              <w:t xml:space="preserve">. </w:t>
            </w:r>
            <w:r w:rsidR="00A666DB" w:rsidRPr="00A666DB">
              <w:rPr>
                <w:rFonts w:ascii="Times New Roman" w:hAnsi="Times New Roman" w:cs="Times New Roman"/>
                <w:sz w:val="24"/>
                <w:szCs w:val="24"/>
              </w:rPr>
              <w:t>The trainings will be at the district HQ level and one member per PTC will be nominated for the training.</w:t>
            </w:r>
          </w:p>
          <w:p w14:paraId="26D92CA8" w14:textId="77777777" w:rsidR="00AA0769" w:rsidRDefault="00AA0769" w:rsidP="00AA0769">
            <w:pPr>
              <w:pStyle w:val="ListParagraph"/>
              <w:spacing w:after="0" w:line="240" w:lineRule="auto"/>
              <w:ind w:left="0"/>
              <w:jc w:val="both"/>
              <w:rPr>
                <w:rFonts w:ascii="Times New Roman" w:hAnsi="Times New Roman" w:cs="Times New Roman"/>
                <w:sz w:val="24"/>
                <w:szCs w:val="24"/>
              </w:rPr>
            </w:pPr>
          </w:p>
          <w:p w14:paraId="5E05BBE2" w14:textId="7DE16B0A" w:rsidR="0083798B" w:rsidRDefault="00AA0769" w:rsidP="0023586B">
            <w:pPr>
              <w:pStyle w:val="ListParagraph"/>
              <w:spacing w:after="0" w:line="240" w:lineRule="auto"/>
              <w:ind w:left="0"/>
              <w:jc w:val="both"/>
              <w:rPr>
                <w:rFonts w:ascii="Times New Roman" w:hAnsi="Times New Roman" w:cs="Times New Roman"/>
                <w:sz w:val="24"/>
                <w:szCs w:val="24"/>
              </w:rPr>
            </w:pPr>
            <w:r w:rsidRPr="004772E1">
              <w:rPr>
                <w:rFonts w:ascii="Times New Roman" w:hAnsi="Times New Roman" w:cs="Times New Roman"/>
                <w:b/>
                <w:bCs/>
                <w:sz w:val="24"/>
                <w:szCs w:val="24"/>
                <w:u w:val="single"/>
              </w:rPr>
              <w:t>Total:</w:t>
            </w:r>
            <w:r w:rsidRPr="004772E1">
              <w:rPr>
                <w:rFonts w:ascii="Times New Roman" w:hAnsi="Times New Roman" w:cs="Times New Roman"/>
                <w:b/>
                <w:sz w:val="24"/>
                <w:szCs w:val="24"/>
                <w:u w:val="single"/>
              </w:rPr>
              <w:t xml:space="preserve"> </w:t>
            </w:r>
            <w:r w:rsidR="001F61D1">
              <w:rPr>
                <w:rFonts w:ascii="Times New Roman" w:hAnsi="Times New Roman" w:cs="Times New Roman"/>
                <w:b/>
                <w:sz w:val="24"/>
                <w:szCs w:val="24"/>
                <w:u w:val="single"/>
              </w:rPr>
              <w:t>10</w:t>
            </w:r>
            <w:r w:rsidRPr="004772E1">
              <w:rPr>
                <w:rFonts w:ascii="Times New Roman" w:hAnsi="Times New Roman" w:cs="Times New Roman"/>
                <w:b/>
                <w:sz w:val="24"/>
                <w:szCs w:val="24"/>
                <w:u w:val="single"/>
              </w:rPr>
              <w:t xml:space="preserve"> trainings expected in Year 1, and </w:t>
            </w:r>
            <w:r w:rsidR="00904B76" w:rsidRPr="00E32E5A">
              <w:rPr>
                <w:rFonts w:ascii="Times New Roman" w:hAnsi="Times New Roman" w:cs="Times New Roman"/>
                <w:b/>
                <w:sz w:val="24"/>
                <w:szCs w:val="24"/>
                <w:highlight w:val="yellow"/>
                <w:u w:val="single"/>
              </w:rPr>
              <w:t>10</w:t>
            </w:r>
            <w:r w:rsidR="00904B76" w:rsidRPr="004772E1">
              <w:rPr>
                <w:rFonts w:ascii="Times New Roman" w:hAnsi="Times New Roman" w:cs="Times New Roman"/>
                <w:b/>
                <w:sz w:val="24"/>
                <w:szCs w:val="24"/>
                <w:u w:val="single"/>
              </w:rPr>
              <w:t xml:space="preserve"> </w:t>
            </w:r>
            <w:r w:rsidRPr="004772E1">
              <w:rPr>
                <w:rFonts w:ascii="Times New Roman" w:hAnsi="Times New Roman" w:cs="Times New Roman"/>
                <w:b/>
                <w:sz w:val="24"/>
                <w:szCs w:val="24"/>
                <w:u w:val="single"/>
              </w:rPr>
              <w:t>trainings in Year 2 expected</w:t>
            </w:r>
          </w:p>
        </w:tc>
        <w:tc>
          <w:tcPr>
            <w:tcW w:w="3454" w:type="dxa"/>
          </w:tcPr>
          <w:p w14:paraId="019305C1" w14:textId="59E1B384" w:rsidR="00710418" w:rsidRDefault="00710418">
            <w:pPr>
              <w:pStyle w:val="ListParagraph"/>
              <w:numPr>
                <w:ilvl w:val="0"/>
                <w:numId w:val="22"/>
              </w:numPr>
              <w:spacing w:after="0" w:line="240" w:lineRule="auto"/>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Information on the relevant </w:t>
            </w:r>
            <w:r w:rsidR="00286831" w:rsidRPr="002A03C2">
              <w:rPr>
                <w:rStyle w:val="cf01"/>
                <w:rFonts w:ascii="Times New Roman" w:hAnsi="Times New Roman" w:cs="Times New Roman"/>
                <w:sz w:val="24"/>
                <w:szCs w:val="24"/>
              </w:rPr>
              <w:t>school structures and procedures</w:t>
            </w:r>
            <w:r>
              <w:rPr>
                <w:rStyle w:val="cf01"/>
                <w:rFonts w:ascii="Times New Roman" w:hAnsi="Times New Roman" w:cs="Times New Roman"/>
                <w:sz w:val="24"/>
                <w:szCs w:val="24"/>
              </w:rPr>
              <w:t xml:space="preserve"> in place to </w:t>
            </w:r>
            <w:r w:rsidR="008A64F6">
              <w:rPr>
                <w:rStyle w:val="cf01"/>
                <w:rFonts w:ascii="Times New Roman" w:hAnsi="Times New Roman" w:cs="Times New Roman"/>
                <w:sz w:val="24"/>
                <w:szCs w:val="24"/>
              </w:rPr>
              <w:t xml:space="preserve">report incidences. </w:t>
            </w:r>
          </w:p>
          <w:p w14:paraId="1D996336" w14:textId="77777777" w:rsidR="008A64F6" w:rsidRPr="008A64F6" w:rsidRDefault="008A64F6">
            <w:pPr>
              <w:pStyle w:val="ListParagraph"/>
              <w:numPr>
                <w:ilvl w:val="0"/>
                <w:numId w:val="22"/>
              </w:numPr>
              <w:spacing w:after="0" w:line="240" w:lineRule="auto"/>
              <w:jc w:val="both"/>
              <w:rPr>
                <w:rStyle w:val="cf01"/>
                <w:rFonts w:ascii="Times New Roman" w:hAnsi="Times New Roman" w:cs="Times New Roman"/>
                <w:sz w:val="24"/>
                <w:szCs w:val="24"/>
              </w:rPr>
            </w:pPr>
            <w:r w:rsidRPr="008A64F6">
              <w:rPr>
                <w:rStyle w:val="cf01"/>
                <w:rFonts w:ascii="Times New Roman" w:hAnsi="Times New Roman" w:cs="Times New Roman"/>
                <w:sz w:val="24"/>
                <w:szCs w:val="24"/>
              </w:rPr>
              <w:t>Overview of GBV and SEA/SH risks associated with the intervention, and mitigation measures – both preventive and post-incident management</w:t>
            </w:r>
          </w:p>
          <w:p w14:paraId="1D05A478" w14:textId="3174216A" w:rsidR="0023586B" w:rsidRPr="008A64F6" w:rsidRDefault="008A64F6">
            <w:pPr>
              <w:pStyle w:val="ListParagraph"/>
              <w:numPr>
                <w:ilvl w:val="0"/>
                <w:numId w:val="22"/>
              </w:numPr>
              <w:spacing w:after="0" w:line="240" w:lineRule="auto"/>
              <w:jc w:val="both"/>
              <w:rPr>
                <w:rFonts w:ascii="Times New Roman" w:hAnsi="Times New Roman" w:cs="Times New Roman"/>
                <w:sz w:val="24"/>
                <w:szCs w:val="24"/>
              </w:rPr>
            </w:pPr>
            <w:r w:rsidRPr="008A64F6">
              <w:rPr>
                <w:rStyle w:val="cf01"/>
                <w:rFonts w:ascii="Times New Roman" w:hAnsi="Times New Roman" w:cs="Times New Roman"/>
                <w:sz w:val="24"/>
                <w:szCs w:val="24"/>
              </w:rPr>
              <w:t xml:space="preserve">Role of </w:t>
            </w:r>
            <w:r>
              <w:rPr>
                <w:rStyle w:val="cf01"/>
                <w:rFonts w:ascii="Times New Roman" w:hAnsi="Times New Roman" w:cs="Times New Roman"/>
                <w:sz w:val="24"/>
                <w:szCs w:val="24"/>
              </w:rPr>
              <w:t>PTCs in mitigation and monitoring</w:t>
            </w:r>
            <w:r w:rsidR="0060710C">
              <w:rPr>
                <w:rStyle w:val="cf01"/>
                <w:rFonts w:ascii="Times New Roman" w:hAnsi="Times New Roman" w:cs="Times New Roman"/>
                <w:sz w:val="24"/>
                <w:szCs w:val="24"/>
              </w:rPr>
              <w:t xml:space="preserve"> of drivers</w:t>
            </w:r>
            <w:r>
              <w:rPr>
                <w:rStyle w:val="cf01"/>
                <w:rFonts w:ascii="Times New Roman" w:hAnsi="Times New Roman" w:cs="Times New Roman"/>
                <w:sz w:val="24"/>
                <w:szCs w:val="24"/>
              </w:rPr>
              <w:t>. Including expected behaviors and conduct of drivers, role of teachers (GM focal points</w:t>
            </w:r>
            <w:proofErr w:type="gramStart"/>
            <w:r>
              <w:rPr>
                <w:rStyle w:val="cf01"/>
                <w:rFonts w:ascii="Times New Roman" w:hAnsi="Times New Roman" w:cs="Times New Roman"/>
                <w:sz w:val="24"/>
                <w:szCs w:val="24"/>
              </w:rPr>
              <w:t xml:space="preserve">), </w:t>
            </w:r>
            <w:r w:rsidR="00286831" w:rsidRPr="008A64F6">
              <w:rPr>
                <w:rStyle w:val="cf01"/>
                <w:rFonts w:ascii="Times New Roman" w:hAnsi="Times New Roman" w:cs="Times New Roman"/>
                <w:sz w:val="24"/>
                <w:szCs w:val="24"/>
              </w:rPr>
              <w:t xml:space="preserve"> who</w:t>
            </w:r>
            <w:proofErr w:type="gramEnd"/>
            <w:r w:rsidR="00286831" w:rsidRPr="008A64F6">
              <w:rPr>
                <w:rStyle w:val="cf01"/>
                <w:rFonts w:ascii="Times New Roman" w:hAnsi="Times New Roman" w:cs="Times New Roman"/>
                <w:sz w:val="24"/>
                <w:szCs w:val="24"/>
              </w:rPr>
              <w:t xml:space="preserve"> to </w:t>
            </w:r>
            <w:r>
              <w:rPr>
                <w:rStyle w:val="cf01"/>
                <w:rFonts w:ascii="Times New Roman" w:hAnsi="Times New Roman" w:cs="Times New Roman"/>
                <w:sz w:val="24"/>
                <w:szCs w:val="24"/>
              </w:rPr>
              <w:t>reach out to</w:t>
            </w:r>
            <w:r w:rsidR="007A69D5">
              <w:rPr>
                <w:rStyle w:val="cf01"/>
                <w:rFonts w:ascii="Times New Roman" w:hAnsi="Times New Roman" w:cs="Times New Roman"/>
                <w:sz w:val="24"/>
                <w:szCs w:val="24"/>
              </w:rPr>
              <w:t xml:space="preserve"> in case of an incident,</w:t>
            </w:r>
            <w:r w:rsidR="00286831" w:rsidRPr="008A64F6">
              <w:rPr>
                <w:rStyle w:val="cf01"/>
                <w:rFonts w:ascii="Times New Roman" w:hAnsi="Times New Roman" w:cs="Times New Roman"/>
                <w:sz w:val="24"/>
                <w:szCs w:val="24"/>
              </w:rPr>
              <w:t xml:space="preserve"> how to submit complaint</w:t>
            </w:r>
            <w:r w:rsidR="007A69D5">
              <w:rPr>
                <w:rStyle w:val="cf01"/>
                <w:rFonts w:ascii="Times New Roman" w:hAnsi="Times New Roman" w:cs="Times New Roman"/>
                <w:sz w:val="24"/>
                <w:szCs w:val="24"/>
              </w:rPr>
              <w:t xml:space="preserve">s and </w:t>
            </w:r>
            <w:r w:rsidR="00286831" w:rsidRPr="008A64F6">
              <w:rPr>
                <w:rStyle w:val="cf01"/>
                <w:rFonts w:ascii="Times New Roman" w:hAnsi="Times New Roman" w:cs="Times New Roman"/>
                <w:sz w:val="24"/>
                <w:szCs w:val="24"/>
              </w:rPr>
              <w:t>available resources in school.</w:t>
            </w:r>
          </w:p>
        </w:tc>
      </w:tr>
      <w:tr w:rsidR="0023586B" w:rsidRPr="003D5F1F" w14:paraId="35CFDE35" w14:textId="77777777" w:rsidTr="00A84ADD">
        <w:tc>
          <w:tcPr>
            <w:tcW w:w="2705" w:type="dxa"/>
          </w:tcPr>
          <w:p w14:paraId="15325CB2" w14:textId="77777777" w:rsidR="0023586B" w:rsidRDefault="0023586B" w:rsidP="003532F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Transport Service Providers</w:t>
            </w:r>
          </w:p>
          <w:p w14:paraId="612563EA" w14:textId="77777777" w:rsidR="006D46C0" w:rsidRDefault="006D46C0" w:rsidP="003532F0">
            <w:pPr>
              <w:pStyle w:val="ListParagraph"/>
              <w:spacing w:after="0" w:line="240" w:lineRule="auto"/>
              <w:ind w:left="0"/>
              <w:rPr>
                <w:rFonts w:ascii="Times New Roman" w:hAnsi="Times New Roman" w:cs="Times New Roman"/>
                <w:sz w:val="24"/>
                <w:szCs w:val="24"/>
              </w:rPr>
            </w:pPr>
          </w:p>
          <w:p w14:paraId="573FE6B4" w14:textId="081E3BB5" w:rsidR="006D46C0" w:rsidRDefault="006D46C0" w:rsidP="003532F0">
            <w:pPr>
              <w:pStyle w:val="ListParagraph"/>
              <w:spacing w:after="0" w:line="240" w:lineRule="auto"/>
              <w:ind w:left="0"/>
              <w:rPr>
                <w:rFonts w:ascii="Times New Roman" w:hAnsi="Times New Roman" w:cs="Times New Roman"/>
                <w:sz w:val="24"/>
                <w:szCs w:val="24"/>
              </w:rPr>
            </w:pPr>
          </w:p>
        </w:tc>
        <w:tc>
          <w:tcPr>
            <w:tcW w:w="3201" w:type="dxa"/>
          </w:tcPr>
          <w:p w14:paraId="0DEE92FB" w14:textId="2E04C0F4" w:rsidR="00EE6F9D" w:rsidRDefault="001F61D1" w:rsidP="00EE6F9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200 </w:t>
            </w:r>
            <w:r w:rsidR="00EE6F9D">
              <w:rPr>
                <w:rFonts w:ascii="Times New Roman" w:hAnsi="Times New Roman" w:cs="Times New Roman"/>
                <w:sz w:val="24"/>
                <w:szCs w:val="24"/>
              </w:rPr>
              <w:t>schools spread across 0</w:t>
            </w:r>
            <w:r w:rsidR="00CA6765">
              <w:rPr>
                <w:rFonts w:ascii="Times New Roman" w:hAnsi="Times New Roman" w:cs="Times New Roman"/>
                <w:sz w:val="24"/>
                <w:szCs w:val="24"/>
              </w:rPr>
              <w:t>9</w:t>
            </w:r>
            <w:r w:rsidR="00EE6F9D">
              <w:rPr>
                <w:rFonts w:ascii="Times New Roman" w:hAnsi="Times New Roman" w:cs="Times New Roman"/>
                <w:sz w:val="24"/>
                <w:szCs w:val="24"/>
              </w:rPr>
              <w:t xml:space="preserve"> districts in Year 1</w:t>
            </w:r>
          </w:p>
          <w:p w14:paraId="14896FF1" w14:textId="77777777" w:rsidR="00EE6F9D" w:rsidRDefault="00EE6F9D" w:rsidP="00EE6F9D">
            <w:pPr>
              <w:pStyle w:val="ListParagraph"/>
              <w:spacing w:after="0" w:line="240" w:lineRule="auto"/>
              <w:ind w:left="0"/>
              <w:jc w:val="both"/>
              <w:rPr>
                <w:rFonts w:ascii="Times New Roman" w:hAnsi="Times New Roman" w:cs="Times New Roman"/>
                <w:sz w:val="24"/>
                <w:szCs w:val="24"/>
              </w:rPr>
            </w:pPr>
          </w:p>
          <w:p w14:paraId="77983256" w14:textId="35BF5D0E" w:rsidR="00EE6F9D" w:rsidRDefault="00EE6F9D" w:rsidP="00EE6F9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Estimated </w:t>
            </w:r>
            <w:r w:rsidR="00904B76" w:rsidRPr="00E32E5A">
              <w:rPr>
                <w:rFonts w:ascii="Times New Roman" w:hAnsi="Times New Roman" w:cs="Times New Roman"/>
                <w:sz w:val="24"/>
                <w:szCs w:val="24"/>
                <w:highlight w:val="yellow"/>
              </w:rPr>
              <w:t>4</w:t>
            </w:r>
            <w:r w:rsidRPr="00E32E5A">
              <w:rPr>
                <w:rFonts w:ascii="Times New Roman" w:hAnsi="Times New Roman" w:cs="Times New Roman"/>
                <w:sz w:val="24"/>
                <w:szCs w:val="24"/>
                <w:highlight w:val="yellow"/>
              </w:rPr>
              <w:t>00</w:t>
            </w:r>
            <w:r>
              <w:rPr>
                <w:rFonts w:ascii="Times New Roman" w:hAnsi="Times New Roman" w:cs="Times New Roman"/>
                <w:sz w:val="24"/>
                <w:szCs w:val="24"/>
              </w:rPr>
              <w:t xml:space="preserve"> schools across 0</w:t>
            </w:r>
            <w:r w:rsidR="001F61D1">
              <w:rPr>
                <w:rFonts w:ascii="Times New Roman" w:hAnsi="Times New Roman" w:cs="Times New Roman"/>
                <w:sz w:val="24"/>
                <w:szCs w:val="24"/>
              </w:rPr>
              <w:t>9</w:t>
            </w:r>
            <w:r>
              <w:rPr>
                <w:rFonts w:ascii="Times New Roman" w:hAnsi="Times New Roman" w:cs="Times New Roman"/>
                <w:sz w:val="24"/>
                <w:szCs w:val="24"/>
              </w:rPr>
              <w:t xml:space="preserve"> districts in Year 2</w:t>
            </w:r>
          </w:p>
          <w:p w14:paraId="24CFF984" w14:textId="77777777" w:rsidR="00EE6F9D" w:rsidRDefault="00EE6F9D" w:rsidP="00EE6F9D">
            <w:pPr>
              <w:pStyle w:val="ListParagraph"/>
              <w:spacing w:after="0" w:line="240" w:lineRule="auto"/>
              <w:ind w:left="0"/>
              <w:jc w:val="both"/>
              <w:rPr>
                <w:rFonts w:ascii="Times New Roman" w:hAnsi="Times New Roman" w:cs="Times New Roman"/>
                <w:sz w:val="24"/>
                <w:szCs w:val="24"/>
              </w:rPr>
            </w:pPr>
          </w:p>
          <w:p w14:paraId="59A4028F" w14:textId="0D717E8A" w:rsidR="00EE6F9D" w:rsidRDefault="00EE6F9D" w:rsidP="00EE6F9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w:t>
            </w:r>
            <w:r w:rsidR="0049251C">
              <w:rPr>
                <w:rFonts w:ascii="Times New Roman" w:hAnsi="Times New Roman" w:cs="Times New Roman"/>
                <w:sz w:val="24"/>
                <w:szCs w:val="24"/>
              </w:rPr>
              <w:t>5</w:t>
            </w:r>
            <w:r>
              <w:rPr>
                <w:rFonts w:ascii="Times New Roman" w:hAnsi="Times New Roman" w:cs="Times New Roman"/>
                <w:sz w:val="24"/>
                <w:szCs w:val="24"/>
              </w:rPr>
              <w:t xml:space="preserve"> </w:t>
            </w:r>
            <w:r w:rsidR="0049251C">
              <w:rPr>
                <w:rFonts w:ascii="Times New Roman" w:hAnsi="Times New Roman" w:cs="Times New Roman"/>
                <w:sz w:val="24"/>
                <w:szCs w:val="24"/>
              </w:rPr>
              <w:t>service providers</w:t>
            </w:r>
            <w:r>
              <w:rPr>
                <w:rFonts w:ascii="Times New Roman" w:hAnsi="Times New Roman" w:cs="Times New Roman"/>
                <w:sz w:val="24"/>
                <w:szCs w:val="24"/>
              </w:rPr>
              <w:t xml:space="preserve"> per school</w:t>
            </w:r>
          </w:p>
          <w:p w14:paraId="04031E57" w14:textId="77777777" w:rsidR="00EE6F9D" w:rsidRDefault="00EE6F9D" w:rsidP="00EE6F9D">
            <w:pPr>
              <w:pStyle w:val="ListParagraph"/>
              <w:spacing w:after="0" w:line="240" w:lineRule="auto"/>
              <w:ind w:left="0"/>
              <w:jc w:val="both"/>
              <w:rPr>
                <w:rFonts w:ascii="Times New Roman" w:hAnsi="Times New Roman" w:cs="Times New Roman"/>
                <w:sz w:val="24"/>
                <w:szCs w:val="24"/>
              </w:rPr>
            </w:pPr>
          </w:p>
          <w:p w14:paraId="06AFA2C9" w14:textId="3AC91718" w:rsidR="00EE6F9D" w:rsidRDefault="00EE6F9D" w:rsidP="00EE6F9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Training of </w:t>
            </w:r>
            <w:r w:rsidR="004647EC">
              <w:rPr>
                <w:rFonts w:ascii="Times New Roman" w:hAnsi="Times New Roman" w:cs="Times New Roman"/>
                <w:sz w:val="24"/>
                <w:szCs w:val="24"/>
              </w:rPr>
              <w:t xml:space="preserve">40 </w:t>
            </w:r>
            <w:r w:rsidR="004276EF">
              <w:rPr>
                <w:rFonts w:ascii="Times New Roman" w:hAnsi="Times New Roman" w:cs="Times New Roman"/>
                <w:sz w:val="24"/>
                <w:szCs w:val="24"/>
              </w:rPr>
              <w:t>service providers</w:t>
            </w:r>
            <w:r>
              <w:rPr>
                <w:rFonts w:ascii="Times New Roman" w:hAnsi="Times New Roman" w:cs="Times New Roman"/>
                <w:sz w:val="24"/>
                <w:szCs w:val="24"/>
              </w:rPr>
              <w:t xml:space="preserve"> at one go can be held at a convenient location for the concerned schools. </w:t>
            </w:r>
          </w:p>
          <w:p w14:paraId="1B04AED2" w14:textId="77777777" w:rsidR="00EE6F9D" w:rsidRDefault="00EE6F9D" w:rsidP="00EE6F9D">
            <w:pPr>
              <w:pStyle w:val="ListParagraph"/>
              <w:spacing w:after="0" w:line="240" w:lineRule="auto"/>
              <w:ind w:left="0"/>
              <w:jc w:val="both"/>
              <w:rPr>
                <w:rFonts w:ascii="Times New Roman" w:hAnsi="Times New Roman" w:cs="Times New Roman"/>
                <w:sz w:val="24"/>
                <w:szCs w:val="24"/>
              </w:rPr>
            </w:pPr>
          </w:p>
          <w:p w14:paraId="49826F9E" w14:textId="21BF540B" w:rsidR="000A1929" w:rsidRPr="00A84ADD" w:rsidRDefault="00EE6F9D" w:rsidP="0023586B">
            <w:pPr>
              <w:pStyle w:val="ListParagraph"/>
              <w:spacing w:after="0" w:line="240" w:lineRule="auto"/>
              <w:ind w:left="0"/>
              <w:jc w:val="both"/>
              <w:rPr>
                <w:rFonts w:ascii="Times New Roman" w:hAnsi="Times New Roman" w:cs="Times New Roman"/>
                <w:b/>
                <w:bCs/>
                <w:sz w:val="24"/>
                <w:szCs w:val="24"/>
              </w:rPr>
            </w:pPr>
            <w:r w:rsidRPr="004772E1">
              <w:rPr>
                <w:rFonts w:ascii="Times New Roman" w:hAnsi="Times New Roman" w:cs="Times New Roman"/>
                <w:b/>
                <w:bCs/>
                <w:sz w:val="24"/>
                <w:szCs w:val="24"/>
                <w:u w:val="single"/>
              </w:rPr>
              <w:t>Total:</w:t>
            </w:r>
            <w:r w:rsidRPr="004772E1">
              <w:rPr>
                <w:rFonts w:ascii="Times New Roman" w:hAnsi="Times New Roman" w:cs="Times New Roman"/>
                <w:b/>
                <w:sz w:val="24"/>
                <w:szCs w:val="24"/>
                <w:u w:val="single"/>
              </w:rPr>
              <w:t xml:space="preserve"> </w:t>
            </w:r>
            <w:r w:rsidR="00F962EE">
              <w:rPr>
                <w:rFonts w:ascii="Times New Roman" w:hAnsi="Times New Roman" w:cs="Times New Roman"/>
                <w:b/>
                <w:sz w:val="24"/>
                <w:szCs w:val="24"/>
                <w:u w:val="single"/>
              </w:rPr>
              <w:t>~</w:t>
            </w:r>
            <w:r w:rsidR="00421C01">
              <w:rPr>
                <w:rFonts w:ascii="Times New Roman" w:hAnsi="Times New Roman" w:cs="Times New Roman"/>
                <w:b/>
                <w:sz w:val="24"/>
                <w:szCs w:val="24"/>
                <w:u w:val="single"/>
              </w:rPr>
              <w:t>25</w:t>
            </w:r>
            <w:r w:rsidR="00421C01" w:rsidRPr="004772E1">
              <w:rPr>
                <w:rFonts w:ascii="Times New Roman" w:hAnsi="Times New Roman" w:cs="Times New Roman"/>
                <w:b/>
                <w:sz w:val="24"/>
                <w:szCs w:val="24"/>
                <w:u w:val="single"/>
              </w:rPr>
              <w:t xml:space="preserve"> </w:t>
            </w:r>
            <w:r w:rsidRPr="004772E1">
              <w:rPr>
                <w:rFonts w:ascii="Times New Roman" w:hAnsi="Times New Roman" w:cs="Times New Roman"/>
                <w:b/>
                <w:sz w:val="24"/>
                <w:szCs w:val="24"/>
                <w:u w:val="single"/>
              </w:rPr>
              <w:t xml:space="preserve">trainings expected in Year 1, and </w:t>
            </w:r>
            <w:r w:rsidR="00E841C7">
              <w:rPr>
                <w:rFonts w:ascii="Times New Roman" w:hAnsi="Times New Roman" w:cs="Times New Roman"/>
                <w:b/>
                <w:sz w:val="24"/>
                <w:szCs w:val="24"/>
                <w:u w:val="single"/>
              </w:rPr>
              <w:t>~</w:t>
            </w:r>
            <w:r w:rsidR="00904B76" w:rsidRPr="00E32E5A">
              <w:rPr>
                <w:rFonts w:ascii="Times New Roman" w:hAnsi="Times New Roman" w:cs="Times New Roman"/>
                <w:b/>
                <w:sz w:val="24"/>
                <w:szCs w:val="24"/>
                <w:highlight w:val="yellow"/>
                <w:u w:val="single"/>
              </w:rPr>
              <w:t>25</w:t>
            </w:r>
            <w:r w:rsidR="00E841C7">
              <w:rPr>
                <w:rFonts w:ascii="Times New Roman" w:hAnsi="Times New Roman" w:cs="Times New Roman"/>
                <w:b/>
                <w:sz w:val="24"/>
                <w:szCs w:val="24"/>
                <w:u w:val="single"/>
              </w:rPr>
              <w:t xml:space="preserve"> </w:t>
            </w:r>
            <w:r w:rsidRPr="004772E1">
              <w:rPr>
                <w:rFonts w:ascii="Times New Roman" w:hAnsi="Times New Roman" w:cs="Times New Roman"/>
                <w:b/>
                <w:sz w:val="24"/>
                <w:szCs w:val="24"/>
                <w:u w:val="single"/>
              </w:rPr>
              <w:t>trainings in Year 2 expected</w:t>
            </w:r>
            <w:r w:rsidR="001D1AB8">
              <w:rPr>
                <w:rFonts w:ascii="Times New Roman" w:hAnsi="Times New Roman" w:cs="Times New Roman"/>
                <w:b/>
                <w:sz w:val="24"/>
                <w:szCs w:val="24"/>
                <w:u w:val="single"/>
              </w:rPr>
              <w:t xml:space="preserve">, before </w:t>
            </w:r>
            <w:r w:rsidR="00E841C7">
              <w:rPr>
                <w:rFonts w:ascii="Times New Roman" w:hAnsi="Times New Roman" w:cs="Times New Roman"/>
                <w:b/>
                <w:sz w:val="24"/>
                <w:szCs w:val="24"/>
                <w:u w:val="single"/>
              </w:rPr>
              <w:t xml:space="preserve">service commencement. </w:t>
            </w:r>
          </w:p>
        </w:tc>
        <w:tc>
          <w:tcPr>
            <w:tcW w:w="3454" w:type="dxa"/>
          </w:tcPr>
          <w:p w14:paraId="47E90281" w14:textId="16118A67" w:rsidR="005E519C" w:rsidRDefault="003A2E64">
            <w:pPr>
              <w:pStyle w:val="ListParagraph"/>
              <w:numPr>
                <w:ilvl w:val="0"/>
                <w:numId w:val="23"/>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C</w:t>
            </w:r>
            <w:r w:rsidR="00322CD4" w:rsidRPr="001D6FE6">
              <w:rPr>
                <w:rFonts w:ascii="Times New Roman" w:eastAsiaTheme="minorHAnsi" w:hAnsi="Times New Roman" w:cs="Times New Roman"/>
                <w:color w:val="333333"/>
                <w:sz w:val="24"/>
                <w:szCs w:val="24"/>
                <w:shd w:val="clear" w:color="auto" w:fill="FFFFFF"/>
              </w:rPr>
              <w:t>ode of conduct and girls’ safety</w:t>
            </w:r>
          </w:p>
          <w:p w14:paraId="2C00CD47" w14:textId="733D8AE1" w:rsidR="0023586B" w:rsidRDefault="0023586B" w:rsidP="0023586B">
            <w:pPr>
              <w:pStyle w:val="ListParagraph"/>
              <w:spacing w:after="0" w:line="240" w:lineRule="auto"/>
              <w:ind w:left="0"/>
              <w:jc w:val="both"/>
              <w:rPr>
                <w:rFonts w:ascii="Times New Roman" w:hAnsi="Times New Roman" w:cs="Times New Roman"/>
                <w:sz w:val="24"/>
                <w:szCs w:val="24"/>
              </w:rPr>
            </w:pPr>
          </w:p>
        </w:tc>
      </w:tr>
      <w:tr w:rsidR="0023586B" w:rsidRPr="003D5F1F" w14:paraId="1FC5ABAB" w14:textId="77777777" w:rsidTr="00A84ADD">
        <w:tc>
          <w:tcPr>
            <w:tcW w:w="2705" w:type="dxa"/>
          </w:tcPr>
          <w:p w14:paraId="3660ABC6" w14:textId="77777777" w:rsidR="0023586B" w:rsidRDefault="0023586B" w:rsidP="003532F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Chaperons for transport </w:t>
            </w:r>
          </w:p>
          <w:p w14:paraId="73C30A58" w14:textId="77777777" w:rsidR="00FC079C" w:rsidRDefault="00FC079C" w:rsidP="003532F0">
            <w:pPr>
              <w:pStyle w:val="ListParagraph"/>
              <w:spacing w:after="0" w:line="240" w:lineRule="auto"/>
              <w:ind w:left="0"/>
              <w:rPr>
                <w:rFonts w:ascii="Times New Roman" w:hAnsi="Times New Roman" w:cs="Times New Roman"/>
                <w:sz w:val="24"/>
                <w:szCs w:val="24"/>
              </w:rPr>
            </w:pPr>
          </w:p>
          <w:p w14:paraId="028C60B0" w14:textId="62BDB90E" w:rsidR="00FC079C" w:rsidRDefault="00FC079C" w:rsidP="003532F0">
            <w:pPr>
              <w:pStyle w:val="ListParagraph"/>
              <w:spacing w:after="0" w:line="240" w:lineRule="auto"/>
              <w:ind w:left="0"/>
              <w:rPr>
                <w:rFonts w:ascii="Times New Roman" w:hAnsi="Times New Roman" w:cs="Times New Roman"/>
                <w:sz w:val="24"/>
                <w:szCs w:val="24"/>
              </w:rPr>
            </w:pPr>
          </w:p>
        </w:tc>
        <w:tc>
          <w:tcPr>
            <w:tcW w:w="3201" w:type="dxa"/>
          </w:tcPr>
          <w:p w14:paraId="237E792D" w14:textId="014BC8A5" w:rsidR="001D1AB8" w:rsidRDefault="005660D5" w:rsidP="001D1AB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200 </w:t>
            </w:r>
            <w:r w:rsidR="001D1AB8">
              <w:rPr>
                <w:rFonts w:ascii="Times New Roman" w:hAnsi="Times New Roman" w:cs="Times New Roman"/>
                <w:sz w:val="24"/>
                <w:szCs w:val="24"/>
              </w:rPr>
              <w:t>schools spread across 0</w:t>
            </w:r>
            <w:r w:rsidR="00CA6765">
              <w:rPr>
                <w:rFonts w:ascii="Times New Roman" w:hAnsi="Times New Roman" w:cs="Times New Roman"/>
                <w:sz w:val="24"/>
                <w:szCs w:val="24"/>
              </w:rPr>
              <w:t>9</w:t>
            </w:r>
            <w:r w:rsidR="001D1AB8">
              <w:rPr>
                <w:rFonts w:ascii="Times New Roman" w:hAnsi="Times New Roman" w:cs="Times New Roman"/>
                <w:sz w:val="24"/>
                <w:szCs w:val="24"/>
              </w:rPr>
              <w:t xml:space="preserve"> districts in Year 1</w:t>
            </w:r>
          </w:p>
          <w:p w14:paraId="45FB7F2D" w14:textId="77777777" w:rsidR="001D1AB8" w:rsidRDefault="001D1AB8" w:rsidP="001D1AB8">
            <w:pPr>
              <w:pStyle w:val="ListParagraph"/>
              <w:spacing w:after="0" w:line="240" w:lineRule="auto"/>
              <w:ind w:left="0"/>
              <w:jc w:val="both"/>
              <w:rPr>
                <w:rFonts w:ascii="Times New Roman" w:hAnsi="Times New Roman" w:cs="Times New Roman"/>
                <w:sz w:val="24"/>
                <w:szCs w:val="24"/>
              </w:rPr>
            </w:pPr>
          </w:p>
          <w:p w14:paraId="5C4AB44B" w14:textId="33EC087A" w:rsidR="001D1AB8" w:rsidRDefault="001D1AB8" w:rsidP="001D1AB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Estimated </w:t>
            </w:r>
            <w:r w:rsidR="00904B76" w:rsidRPr="00E32E5A">
              <w:rPr>
                <w:rFonts w:ascii="Times New Roman" w:hAnsi="Times New Roman" w:cs="Times New Roman"/>
                <w:sz w:val="24"/>
                <w:szCs w:val="24"/>
                <w:highlight w:val="yellow"/>
              </w:rPr>
              <w:t>400</w:t>
            </w:r>
            <w:r w:rsidR="00904B76">
              <w:rPr>
                <w:rFonts w:ascii="Times New Roman" w:hAnsi="Times New Roman" w:cs="Times New Roman"/>
                <w:sz w:val="24"/>
                <w:szCs w:val="24"/>
              </w:rPr>
              <w:t xml:space="preserve"> </w:t>
            </w:r>
            <w:r>
              <w:rPr>
                <w:rFonts w:ascii="Times New Roman" w:hAnsi="Times New Roman" w:cs="Times New Roman"/>
                <w:sz w:val="24"/>
                <w:szCs w:val="24"/>
              </w:rPr>
              <w:t>schools across 0</w:t>
            </w:r>
            <w:r w:rsidR="00BE6826">
              <w:rPr>
                <w:rFonts w:ascii="Times New Roman" w:hAnsi="Times New Roman" w:cs="Times New Roman"/>
                <w:sz w:val="24"/>
                <w:szCs w:val="24"/>
              </w:rPr>
              <w:t>9</w:t>
            </w:r>
            <w:r>
              <w:rPr>
                <w:rFonts w:ascii="Times New Roman" w:hAnsi="Times New Roman" w:cs="Times New Roman"/>
                <w:sz w:val="24"/>
                <w:szCs w:val="24"/>
              </w:rPr>
              <w:t xml:space="preserve"> districts in Year 2</w:t>
            </w:r>
          </w:p>
          <w:p w14:paraId="38F37E02" w14:textId="77777777" w:rsidR="001D1AB8" w:rsidRDefault="001D1AB8" w:rsidP="001D1AB8">
            <w:pPr>
              <w:pStyle w:val="ListParagraph"/>
              <w:spacing w:after="0" w:line="240" w:lineRule="auto"/>
              <w:ind w:left="0"/>
              <w:jc w:val="both"/>
              <w:rPr>
                <w:rFonts w:ascii="Times New Roman" w:hAnsi="Times New Roman" w:cs="Times New Roman"/>
                <w:sz w:val="24"/>
                <w:szCs w:val="24"/>
              </w:rPr>
            </w:pPr>
          </w:p>
          <w:p w14:paraId="7035E79E" w14:textId="314157EB" w:rsidR="001D1AB8" w:rsidRDefault="001D1AB8" w:rsidP="001D1AB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05 chaperons per school</w:t>
            </w:r>
          </w:p>
          <w:p w14:paraId="5F0390E2" w14:textId="77777777" w:rsidR="001D1AB8" w:rsidRDefault="001D1AB8" w:rsidP="001D1AB8">
            <w:pPr>
              <w:pStyle w:val="ListParagraph"/>
              <w:spacing w:after="0" w:line="240" w:lineRule="auto"/>
              <w:ind w:left="0"/>
              <w:jc w:val="both"/>
              <w:rPr>
                <w:rFonts w:ascii="Times New Roman" w:hAnsi="Times New Roman" w:cs="Times New Roman"/>
                <w:sz w:val="24"/>
                <w:szCs w:val="24"/>
              </w:rPr>
            </w:pPr>
          </w:p>
          <w:p w14:paraId="26DA0AF1" w14:textId="565E828D" w:rsidR="001D1AB8" w:rsidRDefault="001D1AB8" w:rsidP="001D1AB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Training of </w:t>
            </w:r>
            <w:r w:rsidR="00195988">
              <w:rPr>
                <w:rFonts w:ascii="Times New Roman" w:hAnsi="Times New Roman" w:cs="Times New Roman"/>
                <w:sz w:val="24"/>
                <w:szCs w:val="24"/>
              </w:rPr>
              <w:t>4</w:t>
            </w:r>
            <w:r>
              <w:rPr>
                <w:rFonts w:ascii="Times New Roman" w:hAnsi="Times New Roman" w:cs="Times New Roman"/>
                <w:sz w:val="24"/>
                <w:szCs w:val="24"/>
              </w:rPr>
              <w:t xml:space="preserve">0 chaperons at one go can be held at a convenient location for the concerned schools. </w:t>
            </w:r>
          </w:p>
          <w:p w14:paraId="15E2750D" w14:textId="77777777" w:rsidR="001D1AB8" w:rsidRDefault="001D1AB8" w:rsidP="001D1AB8">
            <w:pPr>
              <w:pStyle w:val="ListParagraph"/>
              <w:spacing w:after="0" w:line="240" w:lineRule="auto"/>
              <w:ind w:left="0"/>
              <w:jc w:val="both"/>
              <w:rPr>
                <w:rFonts w:ascii="Times New Roman" w:hAnsi="Times New Roman" w:cs="Times New Roman"/>
                <w:sz w:val="24"/>
                <w:szCs w:val="24"/>
              </w:rPr>
            </w:pPr>
          </w:p>
          <w:p w14:paraId="58187DDA" w14:textId="50A734F1" w:rsidR="008B1CD8" w:rsidRDefault="008B1CD8" w:rsidP="0023586B">
            <w:pPr>
              <w:pStyle w:val="ListParagraph"/>
              <w:spacing w:after="0" w:line="240" w:lineRule="auto"/>
              <w:ind w:left="0"/>
              <w:jc w:val="both"/>
              <w:rPr>
                <w:rFonts w:ascii="Times New Roman" w:hAnsi="Times New Roman" w:cs="Times New Roman"/>
                <w:b/>
                <w:sz w:val="24"/>
                <w:szCs w:val="24"/>
                <w:u w:val="single"/>
              </w:rPr>
            </w:pPr>
            <w:r w:rsidRPr="004772E1">
              <w:rPr>
                <w:rFonts w:ascii="Times New Roman" w:hAnsi="Times New Roman" w:cs="Times New Roman"/>
                <w:b/>
                <w:bCs/>
                <w:sz w:val="24"/>
                <w:szCs w:val="24"/>
                <w:u w:val="single"/>
              </w:rPr>
              <w:t>Total:</w:t>
            </w:r>
            <w:r w:rsidRPr="004772E1">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00BE6826">
              <w:rPr>
                <w:rFonts w:ascii="Times New Roman" w:hAnsi="Times New Roman" w:cs="Times New Roman"/>
                <w:b/>
                <w:sz w:val="24"/>
                <w:szCs w:val="24"/>
                <w:u w:val="single"/>
              </w:rPr>
              <w:t>25</w:t>
            </w:r>
            <w:r w:rsidR="00BE6826" w:rsidRPr="004772E1">
              <w:rPr>
                <w:rFonts w:ascii="Times New Roman" w:hAnsi="Times New Roman" w:cs="Times New Roman"/>
                <w:b/>
                <w:sz w:val="24"/>
                <w:szCs w:val="24"/>
                <w:u w:val="single"/>
              </w:rPr>
              <w:t xml:space="preserve"> </w:t>
            </w:r>
            <w:r w:rsidRPr="004772E1">
              <w:rPr>
                <w:rFonts w:ascii="Times New Roman" w:hAnsi="Times New Roman" w:cs="Times New Roman"/>
                <w:b/>
                <w:sz w:val="24"/>
                <w:szCs w:val="24"/>
                <w:u w:val="single"/>
              </w:rPr>
              <w:t xml:space="preserve">trainings expected in Year 1, and </w:t>
            </w:r>
            <w:r>
              <w:rPr>
                <w:rFonts w:ascii="Times New Roman" w:hAnsi="Times New Roman" w:cs="Times New Roman"/>
                <w:b/>
                <w:sz w:val="24"/>
                <w:szCs w:val="24"/>
                <w:u w:val="single"/>
              </w:rPr>
              <w:t>~</w:t>
            </w:r>
            <w:r w:rsidR="00904B76" w:rsidRPr="00E32E5A">
              <w:rPr>
                <w:rFonts w:ascii="Times New Roman" w:hAnsi="Times New Roman" w:cs="Times New Roman"/>
                <w:b/>
                <w:sz w:val="24"/>
                <w:szCs w:val="24"/>
                <w:highlight w:val="yellow"/>
                <w:u w:val="single"/>
              </w:rPr>
              <w:t>25</w:t>
            </w:r>
            <w:r w:rsidR="00904B76">
              <w:rPr>
                <w:rFonts w:ascii="Times New Roman" w:hAnsi="Times New Roman" w:cs="Times New Roman"/>
                <w:b/>
                <w:sz w:val="24"/>
                <w:szCs w:val="24"/>
                <w:u w:val="single"/>
              </w:rPr>
              <w:t xml:space="preserve"> </w:t>
            </w:r>
            <w:r w:rsidRPr="004772E1">
              <w:rPr>
                <w:rFonts w:ascii="Times New Roman" w:hAnsi="Times New Roman" w:cs="Times New Roman"/>
                <w:b/>
                <w:sz w:val="24"/>
                <w:szCs w:val="24"/>
                <w:u w:val="single"/>
              </w:rPr>
              <w:t>trainings in Year 2 expected</w:t>
            </w:r>
            <w:r>
              <w:rPr>
                <w:rFonts w:ascii="Times New Roman" w:hAnsi="Times New Roman" w:cs="Times New Roman"/>
                <w:b/>
                <w:sz w:val="24"/>
                <w:szCs w:val="24"/>
                <w:u w:val="single"/>
              </w:rPr>
              <w:t xml:space="preserve">, before service commencement. </w:t>
            </w:r>
          </w:p>
          <w:p w14:paraId="5E65F3B6" w14:textId="308902BF" w:rsidR="00FC079C" w:rsidRDefault="00FC079C" w:rsidP="0023586B">
            <w:pPr>
              <w:pStyle w:val="ListParagraph"/>
              <w:spacing w:after="0" w:line="240" w:lineRule="auto"/>
              <w:ind w:left="0"/>
              <w:jc w:val="both"/>
              <w:rPr>
                <w:rFonts w:ascii="Times New Roman" w:hAnsi="Times New Roman" w:cs="Times New Roman"/>
                <w:sz w:val="24"/>
                <w:szCs w:val="24"/>
              </w:rPr>
            </w:pPr>
          </w:p>
        </w:tc>
        <w:tc>
          <w:tcPr>
            <w:tcW w:w="3454" w:type="dxa"/>
          </w:tcPr>
          <w:p w14:paraId="1882257E" w14:textId="77777777" w:rsidR="00595225" w:rsidRDefault="00595225">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Role as chaperons</w:t>
            </w:r>
          </w:p>
          <w:p w14:paraId="06A4A461" w14:textId="56159385" w:rsidR="00F50404" w:rsidRPr="00231367" w:rsidRDefault="00F50404">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sidRPr="00231367">
              <w:rPr>
                <w:rFonts w:ascii="Times New Roman" w:eastAsiaTheme="minorHAnsi" w:hAnsi="Times New Roman" w:cs="Times New Roman"/>
                <w:color w:val="333333"/>
                <w:sz w:val="24"/>
                <w:szCs w:val="24"/>
                <w:shd w:val="clear" w:color="auto" w:fill="FFFFFF"/>
              </w:rPr>
              <w:t>SEA/SH</w:t>
            </w:r>
            <w:r w:rsidR="00B837C2" w:rsidRPr="00231367">
              <w:rPr>
                <w:rFonts w:ascii="Times New Roman" w:eastAsiaTheme="minorHAnsi" w:hAnsi="Times New Roman" w:cs="Times New Roman"/>
                <w:color w:val="333333"/>
                <w:sz w:val="24"/>
                <w:szCs w:val="24"/>
                <w:shd w:val="clear" w:color="auto" w:fill="FFFFFF"/>
              </w:rPr>
              <w:t xml:space="preserve"> and Gender Sensitization</w:t>
            </w:r>
          </w:p>
          <w:p w14:paraId="0ECBDE75" w14:textId="00286227" w:rsidR="00595225" w:rsidRDefault="00595225">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Communication of any incidents to GM focal points</w:t>
            </w:r>
          </w:p>
          <w:p w14:paraId="4C24ABFF" w14:textId="28BDA767" w:rsidR="00595225" w:rsidRDefault="00595225">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Code of conduct for transport service providers</w:t>
            </w:r>
          </w:p>
          <w:p w14:paraId="1B03DE06" w14:textId="0FEBB5B3" w:rsidR="00F45C0C" w:rsidRDefault="00F45C0C">
            <w:pPr>
              <w:pStyle w:val="ListParagraph"/>
              <w:numPr>
                <w:ilvl w:val="0"/>
                <w:numId w:val="21"/>
              </w:numPr>
              <w:spacing w:after="0" w:line="240" w:lineRule="auto"/>
              <w:jc w:val="both"/>
              <w:rPr>
                <w:rFonts w:ascii="Times New Roman" w:eastAsiaTheme="minorHAnsi" w:hAnsi="Times New Roman" w:cs="Times New Roman"/>
                <w:color w:val="333333"/>
                <w:sz w:val="24"/>
                <w:szCs w:val="24"/>
                <w:shd w:val="clear" w:color="auto" w:fill="FFFFFF"/>
              </w:rPr>
            </w:pPr>
            <w:r>
              <w:rPr>
                <w:rFonts w:ascii="Times New Roman" w:eastAsiaTheme="minorHAnsi" w:hAnsi="Times New Roman" w:cs="Times New Roman"/>
                <w:color w:val="333333"/>
                <w:sz w:val="24"/>
                <w:szCs w:val="24"/>
                <w:shd w:val="clear" w:color="auto" w:fill="FFFFFF"/>
              </w:rPr>
              <w:t>GBV services and r</w:t>
            </w:r>
            <w:r w:rsidRPr="00C05EAB">
              <w:rPr>
                <w:rFonts w:ascii="Times New Roman" w:eastAsiaTheme="minorHAnsi" w:hAnsi="Times New Roman" w:cs="Times New Roman"/>
                <w:color w:val="333333"/>
                <w:sz w:val="24"/>
                <w:szCs w:val="24"/>
                <w:shd w:val="clear" w:color="auto" w:fill="FFFFFF"/>
              </w:rPr>
              <w:t>eferral pathways</w:t>
            </w:r>
          </w:p>
          <w:p w14:paraId="7779A55A" w14:textId="77777777" w:rsidR="00C62532" w:rsidRDefault="00F45C0C">
            <w:pPr>
              <w:pStyle w:val="ListParagraph"/>
              <w:numPr>
                <w:ilvl w:val="0"/>
                <w:numId w:val="21"/>
              </w:numPr>
              <w:spacing w:after="0" w:line="240" w:lineRule="auto"/>
              <w:jc w:val="both"/>
              <w:rPr>
                <w:rFonts w:ascii="Times New Roman" w:hAnsi="Times New Roman" w:cs="Times New Roman"/>
                <w:sz w:val="24"/>
                <w:szCs w:val="24"/>
              </w:rPr>
            </w:pPr>
            <w:r>
              <w:rPr>
                <w:rFonts w:ascii="Times New Roman" w:eastAsiaTheme="minorHAnsi" w:hAnsi="Times New Roman" w:cs="Times New Roman"/>
                <w:color w:val="333333"/>
                <w:sz w:val="24"/>
                <w:szCs w:val="24"/>
                <w:shd w:val="clear" w:color="auto" w:fill="FFFFFF"/>
              </w:rPr>
              <w:t>Training on the provision of emergency psychosocial support</w:t>
            </w:r>
            <w:r w:rsidR="00C62532">
              <w:rPr>
                <w:rFonts w:ascii="Times New Roman" w:hAnsi="Times New Roman" w:cs="Times New Roman"/>
                <w:sz w:val="24"/>
                <w:szCs w:val="24"/>
              </w:rPr>
              <w:t xml:space="preserve"> </w:t>
            </w:r>
          </w:p>
          <w:p w14:paraId="3DA2023D" w14:textId="77777777" w:rsidR="00C62532" w:rsidRDefault="00C62532" w:rsidP="00C62532">
            <w:pPr>
              <w:pStyle w:val="ListParagraph"/>
              <w:spacing w:after="0" w:line="240" w:lineRule="auto"/>
              <w:ind w:left="360"/>
              <w:jc w:val="both"/>
              <w:rPr>
                <w:rFonts w:ascii="Times New Roman" w:hAnsi="Times New Roman" w:cs="Times New Roman"/>
                <w:sz w:val="24"/>
                <w:szCs w:val="24"/>
              </w:rPr>
            </w:pPr>
          </w:p>
          <w:p w14:paraId="6AB3D2E3" w14:textId="77777777" w:rsidR="00C62532" w:rsidRDefault="00C62532" w:rsidP="00C62532">
            <w:pPr>
              <w:pStyle w:val="ListParagraph"/>
              <w:spacing w:after="0" w:line="240" w:lineRule="auto"/>
              <w:ind w:left="360"/>
              <w:jc w:val="both"/>
              <w:rPr>
                <w:rFonts w:ascii="Times New Roman" w:hAnsi="Times New Roman" w:cs="Times New Roman"/>
                <w:sz w:val="24"/>
                <w:szCs w:val="24"/>
              </w:rPr>
            </w:pPr>
          </w:p>
          <w:p w14:paraId="08437AAB" w14:textId="0E15A470" w:rsidR="0023586B" w:rsidRPr="006319EC" w:rsidRDefault="0023586B" w:rsidP="006319EC">
            <w:pPr>
              <w:spacing w:after="0" w:line="240" w:lineRule="auto"/>
              <w:jc w:val="both"/>
              <w:rPr>
                <w:rFonts w:ascii="Times New Roman" w:hAnsi="Times New Roman" w:cs="Times New Roman"/>
                <w:sz w:val="24"/>
                <w:szCs w:val="24"/>
              </w:rPr>
            </w:pPr>
          </w:p>
        </w:tc>
      </w:tr>
    </w:tbl>
    <w:p w14:paraId="0E0A97CE" w14:textId="720D2093" w:rsidR="0023586B" w:rsidRPr="003D5F1F" w:rsidRDefault="004772E1" w:rsidP="0023586B">
      <w:pPr>
        <w:pStyle w:val="ListParagraph"/>
        <w:spacing w:after="0" w:line="240" w:lineRule="auto"/>
        <w:ind w:left="360"/>
        <w:jc w:val="both"/>
        <w:rPr>
          <w:rFonts w:ascii="Times New Roman" w:hAnsi="Times New Roman" w:cs="Times New Roman"/>
          <w:i/>
          <w:sz w:val="24"/>
          <w:szCs w:val="24"/>
        </w:rPr>
      </w:pPr>
      <w:r w:rsidRPr="003D5F1F">
        <w:rPr>
          <w:rFonts w:ascii="Times New Roman" w:hAnsi="Times New Roman" w:cs="Times New Roman"/>
          <w:i/>
          <w:sz w:val="24"/>
          <w:szCs w:val="24"/>
        </w:rPr>
        <w:t xml:space="preserve">*The actual number of trainings and trainees may be different as the intervention develops. Bidders are requested to include the unit cost of each training session in their </w:t>
      </w:r>
      <w:r w:rsidR="0091040E">
        <w:rPr>
          <w:rFonts w:ascii="Times New Roman" w:hAnsi="Times New Roman" w:cs="Times New Roman"/>
          <w:i/>
          <w:sz w:val="24"/>
          <w:szCs w:val="24"/>
        </w:rPr>
        <w:t>proposals</w:t>
      </w:r>
      <w:r w:rsidRPr="003D5F1F">
        <w:rPr>
          <w:rFonts w:ascii="Times New Roman" w:hAnsi="Times New Roman" w:cs="Times New Roman"/>
          <w:i/>
          <w:sz w:val="24"/>
          <w:szCs w:val="24"/>
        </w:rPr>
        <w:t>.</w:t>
      </w:r>
    </w:p>
    <w:p w14:paraId="421760E2" w14:textId="31C53A3A" w:rsidR="001D6FE6" w:rsidRPr="00841BA3" w:rsidRDefault="001D6FE6" w:rsidP="009935C8">
      <w:pPr>
        <w:spacing w:after="0" w:line="240" w:lineRule="auto"/>
        <w:contextualSpacing/>
        <w:jc w:val="both"/>
        <w:rPr>
          <w:rFonts w:ascii="Times New Roman" w:eastAsiaTheme="minorHAnsi" w:hAnsi="Times New Roman" w:cs="Times New Roman"/>
          <w:sz w:val="24"/>
          <w:szCs w:val="24"/>
          <w:shd w:val="clear" w:color="auto" w:fill="FFFFFF"/>
        </w:rPr>
      </w:pPr>
    </w:p>
    <w:p w14:paraId="0AE64E3F" w14:textId="25B42DB6" w:rsidR="00AB07C5" w:rsidRPr="003D32A7" w:rsidRDefault="003D32A7" w:rsidP="003D32A7">
      <w:pPr>
        <w:pStyle w:val="Default"/>
        <w:jc w:val="both"/>
        <w:rPr>
          <w:b/>
          <w:bCs/>
          <w:color w:val="auto"/>
          <w:u w:val="single"/>
        </w:rPr>
      </w:pPr>
      <w:r w:rsidRPr="003D32A7">
        <w:rPr>
          <w:b/>
          <w:bCs/>
          <w:color w:val="auto"/>
          <w:u w:val="single"/>
        </w:rPr>
        <w:t xml:space="preserve">Task </w:t>
      </w:r>
      <w:r w:rsidR="00B87DFD">
        <w:rPr>
          <w:b/>
          <w:bCs/>
          <w:color w:val="auto"/>
          <w:u w:val="single"/>
        </w:rPr>
        <w:t>5</w:t>
      </w:r>
      <w:r w:rsidRPr="003D32A7">
        <w:rPr>
          <w:b/>
          <w:bCs/>
          <w:color w:val="auto"/>
          <w:u w:val="single"/>
        </w:rPr>
        <w:t xml:space="preserve">: </w:t>
      </w:r>
      <w:r w:rsidR="00620A93" w:rsidRPr="003D32A7">
        <w:rPr>
          <w:b/>
          <w:bCs/>
          <w:color w:val="auto"/>
          <w:u w:val="single"/>
        </w:rPr>
        <w:t xml:space="preserve">Monitoring and Evaluation </w:t>
      </w:r>
    </w:p>
    <w:p w14:paraId="49B1145A" w14:textId="77777777" w:rsidR="003D32A7" w:rsidRDefault="003D32A7" w:rsidP="003D32A7">
      <w:pPr>
        <w:pStyle w:val="Default"/>
        <w:ind w:left="360"/>
        <w:jc w:val="both"/>
      </w:pPr>
    </w:p>
    <w:p w14:paraId="424B7383" w14:textId="069F6526" w:rsidR="009F4800" w:rsidRPr="00C2332D" w:rsidRDefault="009F4800">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Carry out annual </w:t>
      </w:r>
      <w:r w:rsidRPr="4D83DA3B">
        <w:rPr>
          <w:rFonts w:ascii="Times New Roman" w:hAnsi="Times New Roman" w:cs="Times New Roman"/>
          <w:b/>
          <w:bCs/>
          <w:sz w:val="24"/>
          <w:szCs w:val="24"/>
        </w:rPr>
        <w:t xml:space="preserve">SEA/SH risk assessments in </w:t>
      </w:r>
      <w:r w:rsidRPr="4D83DA3B">
        <w:rPr>
          <w:rFonts w:ascii="Times New Roman" w:hAnsi="Times New Roman" w:cs="Times New Roman"/>
          <w:sz w:val="24"/>
          <w:szCs w:val="24"/>
        </w:rPr>
        <w:t>the project intervention areas by means of consultations</w:t>
      </w:r>
      <w:r w:rsidRPr="4D83DA3B">
        <w:rPr>
          <w:rFonts w:ascii="Times New Roman" w:hAnsi="Times New Roman" w:cs="Times New Roman"/>
          <w:b/>
          <w:bCs/>
          <w:sz w:val="24"/>
          <w:szCs w:val="24"/>
        </w:rPr>
        <w:t xml:space="preserve"> </w:t>
      </w:r>
      <w:r w:rsidRPr="4D83DA3B">
        <w:rPr>
          <w:rFonts w:ascii="Times New Roman" w:hAnsi="Times New Roman" w:cs="Times New Roman"/>
          <w:sz w:val="24"/>
          <w:szCs w:val="24"/>
        </w:rPr>
        <w:t xml:space="preserve">and participatory approaches and share findings with the </w:t>
      </w:r>
      <w:r w:rsidR="00567866">
        <w:rPr>
          <w:rFonts w:ascii="Times New Roman" w:hAnsi="Times New Roman" w:cs="Times New Roman"/>
          <w:sz w:val="24"/>
          <w:szCs w:val="24"/>
        </w:rPr>
        <w:t>Client</w:t>
      </w:r>
      <w:r w:rsidRPr="4D83DA3B">
        <w:rPr>
          <w:rFonts w:ascii="Times New Roman" w:hAnsi="Times New Roman" w:cs="Times New Roman"/>
          <w:sz w:val="24"/>
          <w:szCs w:val="24"/>
        </w:rPr>
        <w:t xml:space="preserve"> and adjust all relevant changes in the risk profile.</w:t>
      </w:r>
    </w:p>
    <w:p w14:paraId="39F3E6BD" w14:textId="77777777" w:rsidR="00C2332D" w:rsidRDefault="00C2332D" w:rsidP="00C2332D">
      <w:pPr>
        <w:pStyle w:val="ListParagraph"/>
        <w:spacing w:after="0" w:line="240" w:lineRule="auto"/>
        <w:ind w:left="360"/>
        <w:jc w:val="both"/>
        <w:rPr>
          <w:rFonts w:ascii="Times New Roman" w:hAnsi="Times New Roman" w:cs="Times New Roman"/>
          <w:sz w:val="24"/>
          <w:szCs w:val="24"/>
        </w:rPr>
      </w:pPr>
    </w:p>
    <w:p w14:paraId="3FD585C4" w14:textId="1CCB2FC2" w:rsidR="00AB6780" w:rsidRPr="00C2332D" w:rsidRDefault="00AB6780">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Developing monitoring and evaluation arrangements (including GRM and SEA/SH uptake channels for complaints, and monitoring of SEA/SH).</w:t>
      </w:r>
    </w:p>
    <w:p w14:paraId="421E2456" w14:textId="77777777" w:rsidR="00C2332D" w:rsidRDefault="00C2332D" w:rsidP="00C2332D">
      <w:pPr>
        <w:pStyle w:val="ListParagraph"/>
        <w:spacing w:after="0" w:line="240" w:lineRule="auto"/>
        <w:ind w:left="360"/>
        <w:jc w:val="both"/>
        <w:rPr>
          <w:rFonts w:ascii="Times New Roman" w:hAnsi="Times New Roman" w:cs="Times New Roman"/>
          <w:sz w:val="24"/>
          <w:szCs w:val="24"/>
        </w:rPr>
      </w:pPr>
    </w:p>
    <w:p w14:paraId="106795A8" w14:textId="5CE7C284" w:rsidR="00565DBB" w:rsidRPr="00C2332D" w:rsidRDefault="00AB07C5">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Develop specific indicators for effective monitoring and evaluation of all SEA/SH related interventions </w:t>
      </w:r>
      <w:r w:rsidR="002B698E" w:rsidRPr="4D83DA3B">
        <w:rPr>
          <w:rFonts w:ascii="Times New Roman" w:hAnsi="Times New Roman" w:cs="Times New Roman"/>
          <w:sz w:val="24"/>
          <w:szCs w:val="24"/>
        </w:rPr>
        <w:t xml:space="preserve">for KP-RAP </w:t>
      </w:r>
    </w:p>
    <w:p w14:paraId="34CF9F04" w14:textId="77777777" w:rsidR="007805C0" w:rsidRDefault="007805C0" w:rsidP="009935C8">
      <w:pPr>
        <w:pStyle w:val="ListParagraph"/>
        <w:spacing w:after="0" w:line="240" w:lineRule="auto"/>
        <w:ind w:left="360"/>
        <w:jc w:val="both"/>
        <w:rPr>
          <w:rFonts w:ascii="Times New Roman" w:hAnsi="Times New Roman" w:cs="Times New Roman"/>
          <w:sz w:val="24"/>
          <w:szCs w:val="24"/>
        </w:rPr>
      </w:pPr>
    </w:p>
    <w:p w14:paraId="0BF36A94" w14:textId="22B27F70" w:rsidR="00565DBB" w:rsidRPr="00C2332D" w:rsidRDefault="00AB07C5">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Establish an ethical data collection system for SEA/SH incidents supported </w:t>
      </w:r>
      <w:r w:rsidR="0056110C" w:rsidRPr="4D83DA3B">
        <w:rPr>
          <w:rFonts w:ascii="Times New Roman" w:hAnsi="Times New Roman" w:cs="Times New Roman"/>
          <w:sz w:val="24"/>
          <w:szCs w:val="24"/>
        </w:rPr>
        <w:t xml:space="preserve">and addressed </w:t>
      </w:r>
      <w:r w:rsidRPr="4D83DA3B">
        <w:rPr>
          <w:rFonts w:ascii="Times New Roman" w:hAnsi="Times New Roman" w:cs="Times New Roman"/>
          <w:sz w:val="24"/>
          <w:szCs w:val="24"/>
        </w:rPr>
        <w:t>through the</w:t>
      </w:r>
      <w:r w:rsidR="00565DBB" w:rsidRPr="4D83DA3B">
        <w:rPr>
          <w:rFonts w:ascii="Times New Roman" w:hAnsi="Times New Roman" w:cs="Times New Roman"/>
          <w:sz w:val="24"/>
          <w:szCs w:val="24"/>
        </w:rPr>
        <w:t xml:space="preserve"> </w:t>
      </w:r>
      <w:r w:rsidRPr="4D83DA3B">
        <w:rPr>
          <w:rFonts w:ascii="Times New Roman" w:hAnsi="Times New Roman" w:cs="Times New Roman"/>
          <w:sz w:val="24"/>
          <w:szCs w:val="24"/>
        </w:rPr>
        <w:t>project</w:t>
      </w:r>
      <w:r w:rsidR="0056110C" w:rsidRPr="4D83DA3B">
        <w:rPr>
          <w:rFonts w:ascii="Times New Roman" w:hAnsi="Times New Roman" w:cs="Times New Roman"/>
          <w:sz w:val="24"/>
          <w:szCs w:val="24"/>
        </w:rPr>
        <w:t>.</w:t>
      </w:r>
    </w:p>
    <w:p w14:paraId="48CD65CC" w14:textId="77777777" w:rsidR="00C2332D" w:rsidRDefault="00C2332D" w:rsidP="00C2332D">
      <w:pPr>
        <w:pStyle w:val="ListParagraph"/>
        <w:spacing w:after="0" w:line="240" w:lineRule="auto"/>
        <w:ind w:left="360"/>
        <w:jc w:val="both"/>
        <w:rPr>
          <w:rFonts w:ascii="Times New Roman" w:hAnsi="Times New Roman" w:cs="Times New Roman"/>
          <w:sz w:val="24"/>
          <w:szCs w:val="24"/>
        </w:rPr>
      </w:pPr>
    </w:p>
    <w:p w14:paraId="382DFD2E" w14:textId="1964BDAD" w:rsidR="00B62D3F" w:rsidRPr="00C2332D" w:rsidRDefault="00AB07C5">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Submit monthly reports of aggregated data on recorded complaints presumed to be project-related as well as on the support provided to survivors </w:t>
      </w:r>
      <w:r w:rsidR="00DD7EC7" w:rsidRPr="4D83DA3B">
        <w:rPr>
          <w:rFonts w:ascii="Times New Roman" w:hAnsi="Times New Roman" w:cs="Times New Roman"/>
          <w:sz w:val="24"/>
          <w:szCs w:val="24"/>
        </w:rPr>
        <w:t xml:space="preserve">based </w:t>
      </w:r>
      <w:r w:rsidR="0056110C" w:rsidRPr="4D83DA3B">
        <w:rPr>
          <w:rFonts w:ascii="Times New Roman" w:hAnsi="Times New Roman" w:cs="Times New Roman"/>
          <w:sz w:val="24"/>
          <w:szCs w:val="24"/>
        </w:rPr>
        <w:t>on survivor consent and confidentiality.</w:t>
      </w:r>
    </w:p>
    <w:p w14:paraId="1297947F" w14:textId="77777777" w:rsidR="00C2332D" w:rsidRDefault="00C2332D" w:rsidP="00C2332D">
      <w:pPr>
        <w:pStyle w:val="ListParagraph"/>
        <w:spacing w:after="0" w:line="240" w:lineRule="auto"/>
        <w:ind w:left="360"/>
        <w:jc w:val="both"/>
        <w:rPr>
          <w:rFonts w:ascii="Times New Roman" w:hAnsi="Times New Roman" w:cs="Times New Roman"/>
          <w:sz w:val="24"/>
          <w:szCs w:val="24"/>
        </w:rPr>
      </w:pPr>
    </w:p>
    <w:p w14:paraId="77CBD630" w14:textId="2E404243" w:rsidR="00A636C4" w:rsidRPr="009935C8" w:rsidRDefault="00AB07C5">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Submit monthly/quarterly reports, annual and final narrative and financial reports </w:t>
      </w:r>
      <w:r w:rsidR="00B62D3F" w:rsidRPr="4D83DA3B">
        <w:rPr>
          <w:rFonts w:ascii="Times New Roman" w:hAnsi="Times New Roman" w:cs="Times New Roman"/>
          <w:sz w:val="24"/>
          <w:szCs w:val="24"/>
        </w:rPr>
        <w:t xml:space="preserve">regarding </w:t>
      </w:r>
      <w:r w:rsidRPr="4D83DA3B">
        <w:rPr>
          <w:rFonts w:ascii="Times New Roman" w:hAnsi="Times New Roman" w:cs="Times New Roman"/>
          <w:sz w:val="24"/>
          <w:szCs w:val="24"/>
        </w:rPr>
        <w:t xml:space="preserve">SEA/SH </w:t>
      </w:r>
      <w:r w:rsidR="00B62D3F" w:rsidRPr="4D83DA3B">
        <w:rPr>
          <w:rFonts w:ascii="Times New Roman" w:hAnsi="Times New Roman" w:cs="Times New Roman"/>
          <w:sz w:val="24"/>
          <w:szCs w:val="24"/>
        </w:rPr>
        <w:t>interventions</w:t>
      </w:r>
      <w:r w:rsidR="006E2321" w:rsidRPr="4D83DA3B">
        <w:rPr>
          <w:rFonts w:ascii="Times New Roman" w:hAnsi="Times New Roman" w:cs="Times New Roman"/>
          <w:sz w:val="24"/>
          <w:szCs w:val="24"/>
        </w:rPr>
        <w:t>.</w:t>
      </w:r>
    </w:p>
    <w:p w14:paraId="4EE46E20" w14:textId="77777777" w:rsidR="00231367" w:rsidRDefault="00231367" w:rsidP="00C2332D">
      <w:pPr>
        <w:pStyle w:val="Default"/>
        <w:jc w:val="both"/>
        <w:rPr>
          <w:b/>
          <w:bCs/>
          <w:u w:val="single"/>
        </w:rPr>
      </w:pPr>
    </w:p>
    <w:p w14:paraId="7CDA2479" w14:textId="320F3A86" w:rsidR="006E2321" w:rsidRPr="00C2332D" w:rsidRDefault="00C2332D" w:rsidP="00C2332D">
      <w:pPr>
        <w:pStyle w:val="Default"/>
        <w:jc w:val="both"/>
        <w:rPr>
          <w:b/>
          <w:u w:val="single"/>
        </w:rPr>
      </w:pPr>
      <w:r w:rsidRPr="00C2332D">
        <w:rPr>
          <w:b/>
          <w:bCs/>
          <w:u w:val="single"/>
        </w:rPr>
        <w:t xml:space="preserve">Task </w:t>
      </w:r>
      <w:r w:rsidR="00B87DFD">
        <w:rPr>
          <w:b/>
          <w:bCs/>
          <w:u w:val="single"/>
        </w:rPr>
        <w:t>6</w:t>
      </w:r>
      <w:r w:rsidRPr="00C2332D">
        <w:rPr>
          <w:b/>
          <w:bCs/>
          <w:u w:val="single"/>
        </w:rPr>
        <w:t xml:space="preserve">: Close-out report/Handover </w:t>
      </w:r>
      <w:r w:rsidR="006E2321" w:rsidRPr="00C2332D">
        <w:rPr>
          <w:b/>
          <w:bCs/>
          <w:u w:val="single"/>
        </w:rPr>
        <w:t xml:space="preserve">Plan </w:t>
      </w:r>
    </w:p>
    <w:p w14:paraId="4561D328" w14:textId="77777777" w:rsidR="00C2332D" w:rsidRDefault="00C2332D" w:rsidP="00C2332D">
      <w:pPr>
        <w:pStyle w:val="ListParagraph"/>
        <w:spacing w:after="0" w:line="240" w:lineRule="auto"/>
        <w:ind w:left="360"/>
        <w:jc w:val="both"/>
        <w:rPr>
          <w:rFonts w:ascii="Times New Roman" w:hAnsi="Times New Roman" w:cs="Times New Roman"/>
          <w:sz w:val="24"/>
          <w:szCs w:val="24"/>
        </w:rPr>
      </w:pPr>
    </w:p>
    <w:p w14:paraId="684B6B1F" w14:textId="4B531851" w:rsidR="00AB07C5" w:rsidRPr="00C2332D" w:rsidRDefault="00C2332D">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 xml:space="preserve">While the Firm is expected to undertake the full assignment with the expectation that GBV mitigation would eventually be undertaken by the </w:t>
      </w:r>
      <w:r w:rsidR="00567866">
        <w:rPr>
          <w:rFonts w:ascii="Times New Roman" w:hAnsi="Times New Roman" w:cs="Times New Roman"/>
          <w:sz w:val="24"/>
          <w:szCs w:val="24"/>
        </w:rPr>
        <w:t>Client</w:t>
      </w:r>
      <w:r w:rsidRPr="4D83DA3B">
        <w:rPr>
          <w:rFonts w:ascii="Times New Roman" w:hAnsi="Times New Roman" w:cs="Times New Roman"/>
          <w:sz w:val="24"/>
          <w:szCs w:val="24"/>
        </w:rPr>
        <w:t xml:space="preserve"> and project stakeholders, in this task, the Firm shall d</w:t>
      </w:r>
      <w:r w:rsidR="00007026" w:rsidRPr="4D83DA3B">
        <w:rPr>
          <w:rFonts w:ascii="Times New Roman" w:hAnsi="Times New Roman" w:cs="Times New Roman"/>
          <w:sz w:val="24"/>
          <w:szCs w:val="24"/>
        </w:rPr>
        <w:t xml:space="preserve">evelop a </w:t>
      </w:r>
      <w:r w:rsidRPr="4D83DA3B">
        <w:rPr>
          <w:rFonts w:ascii="Times New Roman" w:hAnsi="Times New Roman" w:cs="Times New Roman"/>
          <w:sz w:val="24"/>
          <w:szCs w:val="24"/>
        </w:rPr>
        <w:t xml:space="preserve">clear handover plan </w:t>
      </w:r>
      <w:r w:rsidR="00007026" w:rsidRPr="4D83DA3B">
        <w:rPr>
          <w:rFonts w:ascii="Times New Roman" w:hAnsi="Times New Roman" w:cs="Times New Roman"/>
          <w:sz w:val="24"/>
          <w:szCs w:val="24"/>
        </w:rPr>
        <w:t xml:space="preserve">over SEA/SH and GBV prevention </w:t>
      </w:r>
      <w:r w:rsidR="001821C1" w:rsidRPr="4D83DA3B">
        <w:rPr>
          <w:rFonts w:ascii="Times New Roman" w:hAnsi="Times New Roman" w:cs="Times New Roman"/>
          <w:sz w:val="24"/>
          <w:szCs w:val="24"/>
        </w:rPr>
        <w:t xml:space="preserve">and response </w:t>
      </w:r>
      <w:r w:rsidR="00007026" w:rsidRPr="4D83DA3B">
        <w:rPr>
          <w:rFonts w:ascii="Times New Roman" w:hAnsi="Times New Roman" w:cs="Times New Roman"/>
          <w:sz w:val="24"/>
          <w:szCs w:val="24"/>
        </w:rPr>
        <w:t>referral pathways</w:t>
      </w:r>
      <w:r w:rsidR="001821C1" w:rsidRPr="4D83DA3B">
        <w:rPr>
          <w:rFonts w:ascii="Times New Roman" w:hAnsi="Times New Roman" w:cs="Times New Roman"/>
          <w:sz w:val="24"/>
          <w:szCs w:val="24"/>
        </w:rPr>
        <w:t xml:space="preserve"> </w:t>
      </w:r>
      <w:r w:rsidR="00007026" w:rsidRPr="4D83DA3B">
        <w:rPr>
          <w:rFonts w:ascii="Times New Roman" w:hAnsi="Times New Roman" w:cs="Times New Roman"/>
          <w:sz w:val="24"/>
          <w:szCs w:val="24"/>
        </w:rPr>
        <w:t>and mit</w:t>
      </w:r>
      <w:r w:rsidR="006E2321" w:rsidRPr="4D83DA3B">
        <w:rPr>
          <w:rFonts w:ascii="Times New Roman" w:hAnsi="Times New Roman" w:cs="Times New Roman"/>
          <w:sz w:val="24"/>
          <w:szCs w:val="24"/>
        </w:rPr>
        <w:t xml:space="preserve">igation measures </w:t>
      </w:r>
      <w:r w:rsidR="007536C6" w:rsidRPr="4D83DA3B">
        <w:rPr>
          <w:rFonts w:ascii="Times New Roman" w:hAnsi="Times New Roman" w:cs="Times New Roman"/>
          <w:sz w:val="24"/>
          <w:szCs w:val="24"/>
        </w:rPr>
        <w:t xml:space="preserve">to </w:t>
      </w:r>
      <w:r w:rsidRPr="4D83DA3B">
        <w:rPr>
          <w:rFonts w:ascii="Times New Roman" w:hAnsi="Times New Roman" w:cs="Times New Roman"/>
          <w:sz w:val="24"/>
          <w:szCs w:val="24"/>
        </w:rPr>
        <w:t xml:space="preserve">the </w:t>
      </w:r>
      <w:r w:rsidR="00567866">
        <w:rPr>
          <w:rFonts w:ascii="Times New Roman" w:hAnsi="Times New Roman" w:cs="Times New Roman"/>
          <w:sz w:val="24"/>
          <w:szCs w:val="24"/>
        </w:rPr>
        <w:t>Client</w:t>
      </w:r>
      <w:r w:rsidRPr="4D83DA3B">
        <w:rPr>
          <w:rFonts w:ascii="Times New Roman" w:hAnsi="Times New Roman" w:cs="Times New Roman"/>
          <w:sz w:val="24"/>
          <w:szCs w:val="24"/>
        </w:rPr>
        <w:t xml:space="preserve"> and </w:t>
      </w:r>
      <w:r w:rsidR="007536C6" w:rsidRPr="4D83DA3B">
        <w:rPr>
          <w:rFonts w:ascii="Times New Roman" w:hAnsi="Times New Roman" w:cs="Times New Roman"/>
          <w:sz w:val="24"/>
          <w:szCs w:val="24"/>
        </w:rPr>
        <w:t>project stakeholders</w:t>
      </w:r>
      <w:r w:rsidR="00A1564D" w:rsidRPr="4D83DA3B">
        <w:rPr>
          <w:rFonts w:ascii="Times New Roman" w:hAnsi="Times New Roman" w:cs="Times New Roman"/>
          <w:sz w:val="24"/>
          <w:szCs w:val="24"/>
        </w:rPr>
        <w:t>.</w:t>
      </w:r>
    </w:p>
    <w:p w14:paraId="6CFF4F69" w14:textId="77777777" w:rsidR="00F80E92" w:rsidRDefault="00F80E92" w:rsidP="00F80E92">
      <w:pPr>
        <w:spacing w:after="0" w:line="240" w:lineRule="auto"/>
        <w:jc w:val="both"/>
        <w:rPr>
          <w:rFonts w:ascii="Times New Roman" w:hAnsi="Times New Roman" w:cs="Times New Roman"/>
          <w:sz w:val="24"/>
          <w:szCs w:val="24"/>
        </w:rPr>
      </w:pPr>
    </w:p>
    <w:p w14:paraId="2D124EDA" w14:textId="3A366784" w:rsidR="00F80E92" w:rsidRPr="009935C8" w:rsidRDefault="00F80E9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draft exit strategy will be expected in Year 1 of the assignment itself, with the final version to be provided at the end of the assignment, which incorporates learnings across two years of implementation. </w:t>
      </w:r>
      <w:r w:rsidR="009F1106" w:rsidRPr="00353F6C">
        <w:rPr>
          <w:rFonts w:ascii="Times New Roman" w:hAnsi="Times New Roman" w:cs="Times New Roman"/>
          <w:sz w:val="24"/>
          <w:szCs w:val="24"/>
        </w:rPr>
        <w:t xml:space="preserve">The soft wares with </w:t>
      </w:r>
      <w:r w:rsidR="00F04C0A" w:rsidRPr="00353F6C">
        <w:rPr>
          <w:rFonts w:ascii="Times New Roman" w:hAnsi="Times New Roman" w:cs="Times New Roman"/>
          <w:sz w:val="24"/>
          <w:szCs w:val="24"/>
        </w:rPr>
        <w:t>source</w:t>
      </w:r>
      <w:r w:rsidR="009F1106" w:rsidRPr="00353F6C">
        <w:rPr>
          <w:rFonts w:ascii="Times New Roman" w:hAnsi="Times New Roman" w:cs="Times New Roman"/>
          <w:sz w:val="24"/>
          <w:szCs w:val="24"/>
        </w:rPr>
        <w:t xml:space="preserve"> codes and documents (</w:t>
      </w:r>
      <w:r w:rsidR="00F04C0A" w:rsidRPr="00353F6C">
        <w:rPr>
          <w:rFonts w:ascii="Times New Roman" w:hAnsi="Times New Roman" w:cs="Times New Roman"/>
          <w:sz w:val="24"/>
          <w:szCs w:val="24"/>
        </w:rPr>
        <w:t xml:space="preserve">i.e. </w:t>
      </w:r>
      <w:r w:rsidR="009F1106" w:rsidRPr="00353F6C">
        <w:rPr>
          <w:rFonts w:ascii="Times New Roman" w:hAnsi="Times New Roman" w:cs="Times New Roman"/>
          <w:sz w:val="24"/>
          <w:szCs w:val="24"/>
        </w:rPr>
        <w:t xml:space="preserve">Manuals </w:t>
      </w:r>
      <w:proofErr w:type="spellStart"/>
      <w:r w:rsidR="009F1106" w:rsidRPr="00353F6C">
        <w:rPr>
          <w:rFonts w:ascii="Times New Roman" w:hAnsi="Times New Roman" w:cs="Times New Roman"/>
          <w:sz w:val="24"/>
          <w:szCs w:val="24"/>
        </w:rPr>
        <w:t>etc</w:t>
      </w:r>
      <w:proofErr w:type="spellEnd"/>
      <w:r w:rsidR="009F1106" w:rsidRPr="00353F6C">
        <w:rPr>
          <w:rFonts w:ascii="Times New Roman" w:hAnsi="Times New Roman" w:cs="Times New Roman"/>
          <w:sz w:val="24"/>
          <w:szCs w:val="24"/>
        </w:rPr>
        <w:t>) will be</w:t>
      </w:r>
      <w:r w:rsidR="00F04C0A" w:rsidRPr="00353F6C">
        <w:rPr>
          <w:rFonts w:ascii="Times New Roman" w:hAnsi="Times New Roman" w:cs="Times New Roman"/>
          <w:sz w:val="24"/>
          <w:szCs w:val="24"/>
        </w:rPr>
        <w:t xml:space="preserve"> </w:t>
      </w:r>
      <w:r w:rsidR="00441A85" w:rsidRPr="00353F6C">
        <w:rPr>
          <w:rFonts w:ascii="Times New Roman" w:hAnsi="Times New Roman" w:cs="Times New Roman"/>
          <w:sz w:val="24"/>
          <w:szCs w:val="24"/>
        </w:rPr>
        <w:t>handed over</w:t>
      </w:r>
      <w:r w:rsidR="001B281D" w:rsidRPr="00353F6C">
        <w:rPr>
          <w:rFonts w:ascii="Times New Roman" w:hAnsi="Times New Roman" w:cs="Times New Roman"/>
          <w:sz w:val="24"/>
          <w:szCs w:val="24"/>
        </w:rPr>
        <w:t xml:space="preserve"> to this PIU and will be the sole property</w:t>
      </w:r>
      <w:r w:rsidR="00296E2F" w:rsidRPr="00353F6C">
        <w:rPr>
          <w:rFonts w:ascii="Times New Roman" w:hAnsi="Times New Roman" w:cs="Times New Roman"/>
          <w:sz w:val="24"/>
          <w:szCs w:val="24"/>
        </w:rPr>
        <w:t xml:space="preserve"> </w:t>
      </w:r>
      <w:r w:rsidR="00A02452" w:rsidRPr="00353F6C">
        <w:rPr>
          <w:rFonts w:ascii="Times New Roman" w:hAnsi="Times New Roman" w:cs="Times New Roman"/>
          <w:sz w:val="24"/>
          <w:szCs w:val="24"/>
        </w:rPr>
        <w:t xml:space="preserve">of PIU alongwith </w:t>
      </w:r>
      <w:r w:rsidR="00296E2F" w:rsidRPr="00353F6C">
        <w:rPr>
          <w:rFonts w:ascii="Times New Roman" w:hAnsi="Times New Roman" w:cs="Times New Roman"/>
          <w:sz w:val="24"/>
          <w:szCs w:val="24"/>
        </w:rPr>
        <w:t xml:space="preserve">all </w:t>
      </w:r>
      <w:r w:rsidR="00A02452" w:rsidRPr="00353F6C">
        <w:rPr>
          <w:rFonts w:ascii="Times New Roman" w:hAnsi="Times New Roman" w:cs="Times New Roman"/>
          <w:sz w:val="24"/>
          <w:szCs w:val="24"/>
        </w:rPr>
        <w:t>copy rights.</w:t>
      </w:r>
    </w:p>
    <w:p w14:paraId="70681DC7" w14:textId="77777777" w:rsidR="00C2332D" w:rsidRPr="00C2332D" w:rsidRDefault="00C2332D" w:rsidP="00C2332D">
      <w:pPr>
        <w:pStyle w:val="ListParagraph"/>
        <w:spacing w:after="0" w:line="240" w:lineRule="auto"/>
        <w:ind w:left="360"/>
        <w:jc w:val="both"/>
        <w:rPr>
          <w:rFonts w:ascii="Times New Roman" w:hAnsi="Times New Roman" w:cs="Times New Roman"/>
          <w:sz w:val="24"/>
          <w:szCs w:val="24"/>
        </w:rPr>
      </w:pPr>
    </w:p>
    <w:p w14:paraId="07BE313F" w14:textId="1060E61A" w:rsidR="00C2332D" w:rsidRDefault="00C2332D">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t>The report should clearly document all the services, referral pathways, protocols, reporting procedures and forms, as well as monitoring and evaluation summaries from the two years of intervention.</w:t>
      </w:r>
    </w:p>
    <w:p w14:paraId="6409C315" w14:textId="6201F4FA" w:rsidR="000F525E" w:rsidRPr="009935C8" w:rsidRDefault="00F33B54" w:rsidP="009935C8">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4F61A8BC" w14:textId="77777777" w:rsidR="000F525E" w:rsidRPr="00231367" w:rsidRDefault="000F525E" w:rsidP="000C0DD2">
      <w:pPr>
        <w:spacing w:line="240" w:lineRule="auto"/>
        <w:rPr>
          <w:rFonts w:ascii="Times New Roman" w:hAnsi="Times New Roman" w:cs="Times New Roman"/>
          <w:b/>
          <w:sz w:val="24"/>
          <w:szCs w:val="24"/>
        </w:rPr>
      </w:pPr>
      <w:r w:rsidRPr="00231367">
        <w:rPr>
          <w:rFonts w:ascii="Times New Roman" w:hAnsi="Times New Roman" w:cs="Times New Roman"/>
          <w:b/>
          <w:sz w:val="24"/>
          <w:szCs w:val="24"/>
        </w:rPr>
        <w:t xml:space="preserve">Proposed Reporting of GBV </w:t>
      </w:r>
    </w:p>
    <w:p w14:paraId="0195016C" w14:textId="2473C128" w:rsidR="000557E9" w:rsidRDefault="000557E9">
      <w:pPr>
        <w:pStyle w:val="ListParagraph"/>
        <w:numPr>
          <w:ilvl w:val="0"/>
          <w:numId w:val="6"/>
        </w:numPr>
        <w:spacing w:line="240" w:lineRule="auto"/>
        <w:rPr>
          <w:rFonts w:ascii="Times New Roman" w:hAnsi="Times New Roman" w:cs="Times New Roman"/>
          <w:bCs/>
          <w:sz w:val="24"/>
          <w:szCs w:val="24"/>
        </w:rPr>
      </w:pPr>
      <w:r w:rsidRPr="00406E6D">
        <w:rPr>
          <w:rFonts w:ascii="Times New Roman" w:hAnsi="Times New Roman" w:cs="Times New Roman"/>
          <w:bCs/>
          <w:sz w:val="24"/>
          <w:szCs w:val="24"/>
        </w:rPr>
        <w:t xml:space="preserve">Play an active part of the GBV Coordination team (to be created and led by the PIU Gender Specialist). The GCT will be composed of the following members:  </w:t>
      </w:r>
    </w:p>
    <w:p w14:paraId="61AD487C" w14:textId="77777777" w:rsidR="00F33B54" w:rsidRDefault="00F33B54" w:rsidP="00F33B54">
      <w:pPr>
        <w:pStyle w:val="ListParagraph"/>
        <w:spacing w:line="240" w:lineRule="auto"/>
        <w:ind w:left="360"/>
        <w:rPr>
          <w:rFonts w:ascii="Times New Roman" w:hAnsi="Times New Roman" w:cs="Times New Roman"/>
          <w:bCs/>
          <w:sz w:val="24"/>
          <w:szCs w:val="24"/>
        </w:rPr>
      </w:pPr>
    </w:p>
    <w:p w14:paraId="23E417A6" w14:textId="24281A26" w:rsidR="00F33B54" w:rsidRDefault="00F33B54">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PIU Gender Specialist</w:t>
      </w:r>
    </w:p>
    <w:p w14:paraId="7C4F6947" w14:textId="2F7CC36A" w:rsidR="00FA6BB4" w:rsidRDefault="00FA6BB4">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PIU Senior Education Specialist</w:t>
      </w:r>
    </w:p>
    <w:p w14:paraId="2190D779" w14:textId="37117E2C" w:rsidR="004F06A4" w:rsidRDefault="004F06A4">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Communication &amp; Works Department</w:t>
      </w:r>
    </w:p>
    <w:p w14:paraId="7C45F103" w14:textId="07561A05" w:rsidR="004F06A4" w:rsidRDefault="004F06A4">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E&amp;SE Department</w:t>
      </w:r>
    </w:p>
    <w:p w14:paraId="47AB71F1" w14:textId="77777777" w:rsidR="00F33B54" w:rsidRDefault="000557E9">
      <w:pPr>
        <w:pStyle w:val="ListParagraph"/>
        <w:numPr>
          <w:ilvl w:val="0"/>
          <w:numId w:val="31"/>
        </w:numPr>
        <w:spacing w:line="240" w:lineRule="auto"/>
        <w:rPr>
          <w:rFonts w:ascii="Times New Roman" w:hAnsi="Times New Roman" w:cs="Times New Roman"/>
          <w:bCs/>
          <w:sz w:val="24"/>
          <w:szCs w:val="24"/>
        </w:rPr>
      </w:pPr>
      <w:r w:rsidRPr="00F33B54">
        <w:rPr>
          <w:rFonts w:ascii="Times New Roman" w:hAnsi="Times New Roman" w:cs="Times New Roman"/>
          <w:bCs/>
          <w:sz w:val="24"/>
          <w:szCs w:val="24"/>
        </w:rPr>
        <w:t xml:space="preserve">The </w:t>
      </w:r>
      <w:r w:rsidRPr="000A74FC">
        <w:rPr>
          <w:rFonts w:ascii="Times New Roman" w:hAnsi="Times New Roman" w:cs="Times New Roman"/>
          <w:bCs/>
          <w:sz w:val="24"/>
          <w:szCs w:val="24"/>
        </w:rPr>
        <w:t>Consultant (these terms)</w:t>
      </w:r>
      <w:r w:rsidRPr="00383D0F">
        <w:rPr>
          <w:rFonts w:ascii="Times New Roman" w:hAnsi="Times New Roman" w:cs="Times New Roman"/>
          <w:bCs/>
          <w:color w:val="FF0000"/>
          <w:sz w:val="24"/>
          <w:szCs w:val="24"/>
        </w:rPr>
        <w:t xml:space="preserve"> </w:t>
      </w:r>
    </w:p>
    <w:p w14:paraId="28847869" w14:textId="3598F2E8" w:rsidR="00F33B54" w:rsidRDefault="000557E9">
      <w:pPr>
        <w:pStyle w:val="ListParagraph"/>
        <w:numPr>
          <w:ilvl w:val="0"/>
          <w:numId w:val="31"/>
        </w:numPr>
        <w:spacing w:line="240" w:lineRule="auto"/>
        <w:rPr>
          <w:rFonts w:ascii="Times New Roman" w:hAnsi="Times New Roman" w:cs="Times New Roman"/>
          <w:bCs/>
          <w:sz w:val="24"/>
          <w:szCs w:val="24"/>
        </w:rPr>
      </w:pPr>
      <w:r w:rsidRPr="00F33B54">
        <w:rPr>
          <w:rFonts w:ascii="Times New Roman" w:hAnsi="Times New Roman" w:cs="Times New Roman"/>
          <w:bCs/>
          <w:sz w:val="24"/>
          <w:szCs w:val="24"/>
        </w:rPr>
        <w:t xml:space="preserve">Supervision Consultant </w:t>
      </w:r>
    </w:p>
    <w:p w14:paraId="5C656DA6" w14:textId="3DEEBA1E" w:rsidR="00F33B54" w:rsidRDefault="00F33B54">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An </w:t>
      </w:r>
      <w:r w:rsidR="00363F9B">
        <w:rPr>
          <w:rFonts w:ascii="Times New Roman" w:hAnsi="Times New Roman" w:cs="Times New Roman"/>
          <w:bCs/>
          <w:sz w:val="24"/>
          <w:szCs w:val="24"/>
        </w:rPr>
        <w:t>Occupational Health &amp; Safety Manager (</w:t>
      </w:r>
      <w:r w:rsidRPr="00363F9B">
        <w:rPr>
          <w:rFonts w:ascii="Times New Roman" w:hAnsi="Times New Roman" w:cs="Times New Roman"/>
          <w:bCs/>
          <w:sz w:val="24"/>
          <w:szCs w:val="24"/>
        </w:rPr>
        <w:t>OHSM</w:t>
      </w:r>
      <w:r w:rsidR="00363F9B" w:rsidRPr="00363F9B">
        <w:rPr>
          <w:rFonts w:ascii="Times New Roman" w:hAnsi="Times New Roman" w:cs="Times New Roman"/>
          <w:bCs/>
          <w:sz w:val="24"/>
          <w:szCs w:val="24"/>
        </w:rPr>
        <w:t>)</w:t>
      </w:r>
      <w:r>
        <w:rPr>
          <w:rFonts w:ascii="Times New Roman" w:hAnsi="Times New Roman" w:cs="Times New Roman"/>
          <w:bCs/>
          <w:sz w:val="24"/>
          <w:szCs w:val="24"/>
        </w:rPr>
        <w:t xml:space="preserve"> of the contractor (or someone tasked with the responsibility of addressing GBV within the contractor) </w:t>
      </w:r>
    </w:p>
    <w:p w14:paraId="3E4D0EF5" w14:textId="77777777" w:rsidR="00F33B54" w:rsidRDefault="000557E9">
      <w:pPr>
        <w:pStyle w:val="ListParagraph"/>
        <w:numPr>
          <w:ilvl w:val="0"/>
          <w:numId w:val="31"/>
        </w:numPr>
        <w:spacing w:line="240" w:lineRule="auto"/>
        <w:rPr>
          <w:rFonts w:ascii="Times New Roman" w:hAnsi="Times New Roman" w:cs="Times New Roman"/>
          <w:bCs/>
          <w:sz w:val="24"/>
          <w:szCs w:val="24"/>
        </w:rPr>
      </w:pPr>
      <w:r w:rsidRPr="00F33B54">
        <w:rPr>
          <w:rFonts w:ascii="Times New Roman" w:hAnsi="Times New Roman" w:cs="Times New Roman"/>
          <w:bCs/>
          <w:sz w:val="24"/>
          <w:szCs w:val="24"/>
        </w:rPr>
        <w:t>A member of the KP Social Welfare Department</w:t>
      </w:r>
    </w:p>
    <w:p w14:paraId="5FA91862" w14:textId="77777777" w:rsidR="00F33B54" w:rsidRDefault="000557E9">
      <w:pPr>
        <w:pStyle w:val="ListParagraph"/>
        <w:numPr>
          <w:ilvl w:val="0"/>
          <w:numId w:val="31"/>
        </w:numPr>
        <w:spacing w:line="240" w:lineRule="auto"/>
        <w:rPr>
          <w:rFonts w:ascii="Times New Roman" w:hAnsi="Times New Roman" w:cs="Times New Roman"/>
          <w:bCs/>
          <w:sz w:val="24"/>
          <w:szCs w:val="24"/>
        </w:rPr>
      </w:pPr>
      <w:r w:rsidRPr="00F33B54">
        <w:rPr>
          <w:rFonts w:ascii="Times New Roman" w:hAnsi="Times New Roman" w:cs="Times New Roman"/>
          <w:bCs/>
          <w:sz w:val="24"/>
          <w:szCs w:val="24"/>
        </w:rPr>
        <w:t xml:space="preserve">A member of the KP Commission on the Status of Women, and </w:t>
      </w:r>
    </w:p>
    <w:p w14:paraId="597FD5A9" w14:textId="7DD1409F" w:rsidR="00533A9F" w:rsidRPr="009935C8" w:rsidRDefault="000557E9">
      <w:pPr>
        <w:pStyle w:val="ListParagraph"/>
        <w:numPr>
          <w:ilvl w:val="0"/>
          <w:numId w:val="31"/>
        </w:numPr>
        <w:spacing w:line="240" w:lineRule="auto"/>
        <w:rPr>
          <w:rFonts w:ascii="Times New Roman" w:hAnsi="Times New Roman" w:cs="Times New Roman"/>
          <w:bCs/>
          <w:sz w:val="24"/>
          <w:szCs w:val="24"/>
        </w:rPr>
      </w:pPr>
      <w:r w:rsidRPr="00F33B54">
        <w:rPr>
          <w:rFonts w:ascii="Times New Roman" w:hAnsi="Times New Roman" w:cs="Times New Roman"/>
          <w:bCs/>
          <w:sz w:val="24"/>
          <w:szCs w:val="24"/>
        </w:rPr>
        <w:t>Any other relevant member identified later.</w:t>
      </w:r>
    </w:p>
    <w:p w14:paraId="709311E1" w14:textId="77777777" w:rsidR="000F525E" w:rsidRDefault="000F525E" w:rsidP="0070130D">
      <w:pPr>
        <w:pStyle w:val="ListParagraph"/>
        <w:autoSpaceDE w:val="0"/>
        <w:autoSpaceDN w:val="0"/>
        <w:adjustRightInd w:val="0"/>
        <w:spacing w:after="0" w:line="240" w:lineRule="auto"/>
        <w:ind w:left="360"/>
        <w:rPr>
          <w:rFonts w:ascii="Times New Roman" w:hAnsi="Times New Roman" w:cs="Times New Roman"/>
          <w:sz w:val="24"/>
          <w:szCs w:val="24"/>
        </w:rPr>
      </w:pPr>
    </w:p>
    <w:p w14:paraId="5B0E5E30" w14:textId="77777777" w:rsidR="00F33B54" w:rsidRPr="000F525E" w:rsidRDefault="00F33B54" w:rsidP="0070130D">
      <w:pPr>
        <w:pStyle w:val="ListParagraph"/>
        <w:autoSpaceDE w:val="0"/>
        <w:autoSpaceDN w:val="0"/>
        <w:adjustRightInd w:val="0"/>
        <w:spacing w:after="0" w:line="240" w:lineRule="auto"/>
        <w:ind w:left="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0"/>
        <w:gridCol w:w="1705"/>
        <w:gridCol w:w="2880"/>
        <w:gridCol w:w="1557"/>
        <w:gridCol w:w="1858"/>
      </w:tblGrid>
      <w:tr w:rsidR="000F525E" w:rsidRPr="00142ABE" w14:paraId="6BE86162" w14:textId="77777777" w:rsidTr="00231367">
        <w:tc>
          <w:tcPr>
            <w:tcW w:w="1350" w:type="dxa"/>
          </w:tcPr>
          <w:p w14:paraId="5521DFEB"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b/>
                <w:bCs/>
                <w:sz w:val="24"/>
                <w:szCs w:val="24"/>
              </w:rPr>
              <w:t xml:space="preserve">Who </w:t>
            </w:r>
          </w:p>
        </w:tc>
        <w:tc>
          <w:tcPr>
            <w:tcW w:w="1705" w:type="dxa"/>
          </w:tcPr>
          <w:p w14:paraId="0F982BE4"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b/>
                <w:bCs/>
                <w:sz w:val="24"/>
                <w:szCs w:val="24"/>
              </w:rPr>
              <w:t xml:space="preserve">To Whom </w:t>
            </w:r>
          </w:p>
        </w:tc>
        <w:tc>
          <w:tcPr>
            <w:tcW w:w="2880" w:type="dxa"/>
          </w:tcPr>
          <w:p w14:paraId="5BD8846C"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b/>
                <w:bCs/>
                <w:sz w:val="24"/>
                <w:szCs w:val="24"/>
              </w:rPr>
              <w:t xml:space="preserve">What </w:t>
            </w:r>
          </w:p>
        </w:tc>
        <w:tc>
          <w:tcPr>
            <w:tcW w:w="1557" w:type="dxa"/>
          </w:tcPr>
          <w:p w14:paraId="1C5CFEB9"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b/>
                <w:bCs/>
                <w:sz w:val="24"/>
                <w:szCs w:val="24"/>
              </w:rPr>
              <w:t xml:space="preserve">When </w:t>
            </w:r>
          </w:p>
        </w:tc>
        <w:tc>
          <w:tcPr>
            <w:tcW w:w="1858" w:type="dxa"/>
          </w:tcPr>
          <w:p w14:paraId="36A4D0BB"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b/>
                <w:bCs/>
                <w:sz w:val="24"/>
                <w:szCs w:val="24"/>
              </w:rPr>
              <w:t xml:space="preserve">Objective </w:t>
            </w:r>
          </w:p>
        </w:tc>
      </w:tr>
      <w:tr w:rsidR="000F525E" w:rsidRPr="00142ABE" w14:paraId="5485B4AC" w14:textId="77777777" w:rsidTr="00231367">
        <w:tc>
          <w:tcPr>
            <w:tcW w:w="1350" w:type="dxa"/>
            <w:vMerge w:val="restart"/>
            <w:vAlign w:val="center"/>
          </w:tcPr>
          <w:p w14:paraId="4CECE96F" w14:textId="77777777" w:rsidR="000F525E" w:rsidRPr="00142ABE" w:rsidRDefault="000F525E">
            <w:pPr>
              <w:autoSpaceDE w:val="0"/>
              <w:autoSpaceDN w:val="0"/>
              <w:adjustRightInd w:val="0"/>
              <w:rPr>
                <w:rFonts w:ascii="Times New Roman" w:hAnsi="Times New Roman" w:cs="Times New Roman"/>
                <w:b/>
                <w:sz w:val="24"/>
                <w:szCs w:val="24"/>
              </w:rPr>
            </w:pPr>
            <w:r w:rsidRPr="00142ABE">
              <w:rPr>
                <w:rFonts w:ascii="Times New Roman" w:hAnsi="Times New Roman" w:cs="Times New Roman"/>
                <w:b/>
                <w:sz w:val="24"/>
                <w:szCs w:val="24"/>
              </w:rPr>
              <w:t>The Consultant</w:t>
            </w:r>
          </w:p>
        </w:tc>
        <w:tc>
          <w:tcPr>
            <w:tcW w:w="1705" w:type="dxa"/>
          </w:tcPr>
          <w:p w14:paraId="37C4127A" w14:textId="15C2E348" w:rsidR="000F525E" w:rsidRPr="00142ABE" w:rsidRDefault="006A46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PIU</w:t>
            </w:r>
            <w:r w:rsidR="000F525E" w:rsidRPr="00142ABE">
              <w:rPr>
                <w:rFonts w:ascii="Times New Roman" w:hAnsi="Times New Roman" w:cs="Times New Roman"/>
                <w:sz w:val="24"/>
                <w:szCs w:val="24"/>
              </w:rPr>
              <w:t xml:space="preserve"> (and PIU to furnish to WB) </w:t>
            </w:r>
          </w:p>
        </w:tc>
        <w:tc>
          <w:tcPr>
            <w:tcW w:w="2880" w:type="dxa"/>
          </w:tcPr>
          <w:p w14:paraId="7805B346" w14:textId="77777777" w:rsidR="000F525E" w:rsidRPr="00142ABE" w:rsidRDefault="000F525E">
            <w:pPr>
              <w:autoSpaceDE w:val="0"/>
              <w:autoSpaceDN w:val="0"/>
              <w:adjustRightInd w:val="0"/>
              <w:rPr>
                <w:rFonts w:ascii="Times New Roman" w:hAnsi="Times New Roman" w:cs="Times New Roman"/>
                <w:b/>
                <w:sz w:val="24"/>
                <w:szCs w:val="24"/>
              </w:rPr>
            </w:pPr>
            <w:r w:rsidRPr="00142ABE">
              <w:rPr>
                <w:rFonts w:ascii="Times New Roman" w:hAnsi="Times New Roman" w:cs="Times New Roman"/>
                <w:b/>
                <w:sz w:val="24"/>
                <w:szCs w:val="24"/>
              </w:rPr>
              <w:t>GBV Incident reporting:</w:t>
            </w:r>
          </w:p>
          <w:p w14:paraId="0DBB8649"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 Reporting of GBV incidents with three key </w:t>
            </w:r>
            <w:r w:rsidRPr="00142ABE">
              <w:rPr>
                <w:rFonts w:ascii="Times New Roman" w:hAnsi="Times New Roman" w:cs="Times New Roman"/>
                <w:sz w:val="24"/>
                <w:szCs w:val="24"/>
              </w:rPr>
              <w:lastRenderedPageBreak/>
              <w:t xml:space="preserve">data: </w:t>
            </w:r>
          </w:p>
          <w:p w14:paraId="6E1B49C0"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o Nature of the </w:t>
            </w:r>
            <w:proofErr w:type="gramStart"/>
            <w:r w:rsidRPr="00142ABE">
              <w:rPr>
                <w:rFonts w:ascii="Times New Roman" w:hAnsi="Times New Roman" w:cs="Times New Roman"/>
                <w:sz w:val="24"/>
                <w:szCs w:val="24"/>
              </w:rPr>
              <w:t>case;</w:t>
            </w:r>
            <w:proofErr w:type="gramEnd"/>
            <w:r w:rsidRPr="00142ABE">
              <w:rPr>
                <w:rFonts w:ascii="Times New Roman" w:hAnsi="Times New Roman" w:cs="Times New Roman"/>
                <w:sz w:val="24"/>
                <w:szCs w:val="24"/>
              </w:rPr>
              <w:t xml:space="preserve"> </w:t>
            </w:r>
          </w:p>
          <w:p w14:paraId="27E94389"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o Project related (Y/N); and, </w:t>
            </w:r>
          </w:p>
          <w:p w14:paraId="3AD0B11E"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o Age and/or Sex (if available). </w:t>
            </w:r>
          </w:p>
          <w:p w14:paraId="73279746" w14:textId="77777777" w:rsidR="000F525E" w:rsidRPr="00142ABE" w:rsidRDefault="000F525E">
            <w:pPr>
              <w:autoSpaceDE w:val="0"/>
              <w:autoSpaceDN w:val="0"/>
              <w:adjustRightInd w:val="0"/>
              <w:rPr>
                <w:rFonts w:ascii="Times New Roman" w:hAnsi="Times New Roman" w:cs="Times New Roman"/>
                <w:sz w:val="24"/>
                <w:szCs w:val="24"/>
              </w:rPr>
            </w:pPr>
          </w:p>
        </w:tc>
        <w:tc>
          <w:tcPr>
            <w:tcW w:w="1557" w:type="dxa"/>
          </w:tcPr>
          <w:p w14:paraId="50E34E4B"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lastRenderedPageBreak/>
              <w:t xml:space="preserve">As soon as becomes known </w:t>
            </w:r>
          </w:p>
        </w:tc>
        <w:tc>
          <w:tcPr>
            <w:tcW w:w="1858" w:type="dxa"/>
          </w:tcPr>
          <w:p w14:paraId="3B3F6272"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For PIU to monitor response. </w:t>
            </w:r>
          </w:p>
          <w:p w14:paraId="09B08908"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lastRenderedPageBreak/>
              <w:t xml:space="preserve">For WB to report to management in accordance with SORT. </w:t>
            </w:r>
          </w:p>
        </w:tc>
      </w:tr>
      <w:tr w:rsidR="000F525E" w:rsidRPr="00142ABE" w14:paraId="4B985B75" w14:textId="77777777" w:rsidTr="00231367">
        <w:tc>
          <w:tcPr>
            <w:tcW w:w="1350" w:type="dxa"/>
            <w:vMerge/>
          </w:tcPr>
          <w:p w14:paraId="2871103D" w14:textId="77777777" w:rsidR="000F525E" w:rsidRPr="00142ABE" w:rsidRDefault="000F525E">
            <w:pPr>
              <w:autoSpaceDE w:val="0"/>
              <w:autoSpaceDN w:val="0"/>
              <w:adjustRightInd w:val="0"/>
              <w:rPr>
                <w:rFonts w:ascii="Times New Roman" w:hAnsi="Times New Roman" w:cs="Times New Roman"/>
                <w:sz w:val="24"/>
                <w:szCs w:val="24"/>
              </w:rPr>
            </w:pPr>
          </w:p>
        </w:tc>
        <w:tc>
          <w:tcPr>
            <w:tcW w:w="1705" w:type="dxa"/>
          </w:tcPr>
          <w:p w14:paraId="1488C144" w14:textId="77777777" w:rsidR="000F525E" w:rsidRPr="00142ABE" w:rsidRDefault="000F525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Both </w:t>
            </w:r>
            <w:r w:rsidRPr="00142ABE">
              <w:rPr>
                <w:rFonts w:ascii="Times New Roman" w:hAnsi="Times New Roman" w:cs="Times New Roman"/>
                <w:sz w:val="24"/>
                <w:szCs w:val="24"/>
              </w:rPr>
              <w:t>PIU</w:t>
            </w:r>
            <w:r>
              <w:rPr>
                <w:rFonts w:ascii="Times New Roman" w:hAnsi="Times New Roman" w:cs="Times New Roman"/>
                <w:sz w:val="24"/>
                <w:szCs w:val="24"/>
              </w:rPr>
              <w:t>s</w:t>
            </w:r>
            <w:r w:rsidRPr="00142ABE">
              <w:rPr>
                <w:rFonts w:ascii="Times New Roman" w:hAnsi="Times New Roman" w:cs="Times New Roman"/>
                <w:sz w:val="24"/>
                <w:szCs w:val="24"/>
              </w:rPr>
              <w:t xml:space="preserve"> and Supervision consultant (and PIU to furnish to WB)</w:t>
            </w:r>
          </w:p>
        </w:tc>
        <w:tc>
          <w:tcPr>
            <w:tcW w:w="2880" w:type="dxa"/>
          </w:tcPr>
          <w:p w14:paraId="5D6AFDA8" w14:textId="77777777" w:rsidR="000F525E" w:rsidRPr="00142ABE" w:rsidRDefault="000F525E">
            <w:pPr>
              <w:autoSpaceDE w:val="0"/>
              <w:autoSpaceDN w:val="0"/>
              <w:adjustRightInd w:val="0"/>
              <w:rPr>
                <w:rFonts w:ascii="Times New Roman" w:hAnsi="Times New Roman" w:cs="Times New Roman"/>
                <w:b/>
                <w:sz w:val="24"/>
                <w:szCs w:val="24"/>
              </w:rPr>
            </w:pPr>
            <w:r w:rsidRPr="00142ABE">
              <w:rPr>
                <w:rFonts w:ascii="Times New Roman" w:hAnsi="Times New Roman" w:cs="Times New Roman"/>
                <w:b/>
                <w:sz w:val="24"/>
                <w:szCs w:val="24"/>
              </w:rPr>
              <w:t xml:space="preserve">Aggregate data on case load: </w:t>
            </w:r>
          </w:p>
          <w:p w14:paraId="6C91F975"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 Number of GBV cases referred by the </w:t>
            </w:r>
            <w:proofErr w:type="gramStart"/>
            <w:r w:rsidRPr="00142ABE">
              <w:rPr>
                <w:rFonts w:ascii="Times New Roman" w:hAnsi="Times New Roman" w:cs="Times New Roman"/>
                <w:sz w:val="24"/>
                <w:szCs w:val="24"/>
              </w:rPr>
              <w:t>GRM;</w:t>
            </w:r>
            <w:proofErr w:type="gramEnd"/>
          </w:p>
          <w:p w14:paraId="371BFF21"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 disaggregated by adult/children and by </w:t>
            </w:r>
            <w:proofErr w:type="gramStart"/>
            <w:r w:rsidRPr="00142ABE">
              <w:rPr>
                <w:rFonts w:ascii="Times New Roman" w:hAnsi="Times New Roman" w:cs="Times New Roman"/>
                <w:sz w:val="24"/>
                <w:szCs w:val="24"/>
              </w:rPr>
              <w:t>sex;</w:t>
            </w:r>
            <w:proofErr w:type="gramEnd"/>
            <w:r w:rsidRPr="00142ABE">
              <w:rPr>
                <w:rFonts w:ascii="Times New Roman" w:hAnsi="Times New Roman" w:cs="Times New Roman"/>
                <w:sz w:val="24"/>
                <w:szCs w:val="24"/>
              </w:rPr>
              <w:t xml:space="preserve"> </w:t>
            </w:r>
          </w:p>
          <w:p w14:paraId="4817781E"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 The number of cases open, and the average time they have been open, and, </w:t>
            </w:r>
          </w:p>
          <w:p w14:paraId="4767FCA7"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The number of cases closed, and the average time they were open.</w:t>
            </w:r>
          </w:p>
          <w:p w14:paraId="7B545FC4" w14:textId="77777777" w:rsidR="000F525E" w:rsidRPr="00142ABE" w:rsidRDefault="000F525E">
            <w:pPr>
              <w:autoSpaceDE w:val="0"/>
              <w:autoSpaceDN w:val="0"/>
              <w:adjustRightInd w:val="0"/>
              <w:rPr>
                <w:rFonts w:ascii="Times New Roman" w:hAnsi="Times New Roman" w:cs="Times New Roman"/>
                <w:b/>
                <w:sz w:val="24"/>
                <w:szCs w:val="24"/>
              </w:rPr>
            </w:pPr>
          </w:p>
          <w:p w14:paraId="6EEADEE2" w14:textId="77777777" w:rsidR="000F525E" w:rsidRPr="00142ABE" w:rsidRDefault="000F525E">
            <w:pPr>
              <w:autoSpaceDE w:val="0"/>
              <w:autoSpaceDN w:val="0"/>
              <w:adjustRightInd w:val="0"/>
              <w:rPr>
                <w:rFonts w:ascii="Times New Roman" w:hAnsi="Times New Roman" w:cs="Times New Roman"/>
                <w:b/>
                <w:sz w:val="24"/>
                <w:szCs w:val="24"/>
              </w:rPr>
            </w:pPr>
            <w:r w:rsidRPr="00142ABE">
              <w:rPr>
                <w:rFonts w:ascii="Times New Roman" w:hAnsi="Times New Roman" w:cs="Times New Roman"/>
                <w:b/>
                <w:sz w:val="24"/>
                <w:szCs w:val="24"/>
              </w:rPr>
              <w:t xml:space="preserve">Implementation progress on all activities of these </w:t>
            </w:r>
            <w:proofErr w:type="spellStart"/>
            <w:r w:rsidRPr="00142ABE">
              <w:rPr>
                <w:rFonts w:ascii="Times New Roman" w:hAnsi="Times New Roman" w:cs="Times New Roman"/>
                <w:b/>
                <w:sz w:val="24"/>
                <w:szCs w:val="24"/>
              </w:rPr>
              <w:t>ToR</w:t>
            </w:r>
            <w:proofErr w:type="spellEnd"/>
            <w:r w:rsidRPr="00142ABE">
              <w:rPr>
                <w:rFonts w:ascii="Times New Roman" w:hAnsi="Times New Roman" w:cs="Times New Roman"/>
                <w:b/>
                <w:sz w:val="24"/>
                <w:szCs w:val="24"/>
              </w:rPr>
              <w:t xml:space="preserve">, e.g. </w:t>
            </w:r>
          </w:p>
          <w:p w14:paraId="43756788"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  Status on the implementation of project’s GBV Action </w:t>
            </w:r>
            <w:proofErr w:type="gramStart"/>
            <w:r w:rsidRPr="00142ABE">
              <w:rPr>
                <w:rFonts w:ascii="Times New Roman" w:hAnsi="Times New Roman" w:cs="Times New Roman"/>
                <w:sz w:val="24"/>
                <w:szCs w:val="24"/>
              </w:rPr>
              <w:t>Plan;</w:t>
            </w:r>
            <w:proofErr w:type="gramEnd"/>
            <w:r w:rsidRPr="00142ABE">
              <w:rPr>
                <w:rFonts w:ascii="Times New Roman" w:hAnsi="Times New Roman" w:cs="Times New Roman"/>
                <w:sz w:val="24"/>
                <w:szCs w:val="24"/>
              </w:rPr>
              <w:t xml:space="preserve"> </w:t>
            </w:r>
          </w:p>
          <w:p w14:paraId="0A11A7BF"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  Number of training courses related to GBV </w:t>
            </w:r>
            <w:proofErr w:type="gramStart"/>
            <w:r w:rsidRPr="00142ABE">
              <w:rPr>
                <w:rFonts w:ascii="Times New Roman" w:hAnsi="Times New Roman" w:cs="Times New Roman"/>
                <w:sz w:val="24"/>
                <w:szCs w:val="24"/>
              </w:rPr>
              <w:t>delivered;</w:t>
            </w:r>
            <w:proofErr w:type="gramEnd"/>
            <w:r w:rsidRPr="00142ABE">
              <w:rPr>
                <w:rFonts w:ascii="Times New Roman" w:hAnsi="Times New Roman" w:cs="Times New Roman"/>
                <w:sz w:val="24"/>
                <w:szCs w:val="24"/>
              </w:rPr>
              <w:t xml:space="preserve"> </w:t>
            </w:r>
          </w:p>
          <w:p w14:paraId="625D0DF8"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  Percentage of workers that have attended the CoC training and signed it </w:t>
            </w:r>
          </w:p>
          <w:p w14:paraId="26EDDD27"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Percentage of security forces trained and percentage of them signing the certificates of attendance and acknowledging their obligations enriched in the Penal Code.</w:t>
            </w:r>
          </w:p>
        </w:tc>
        <w:tc>
          <w:tcPr>
            <w:tcW w:w="1557" w:type="dxa"/>
          </w:tcPr>
          <w:p w14:paraId="0E49F6E4"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Monthly </w:t>
            </w:r>
          </w:p>
        </w:tc>
        <w:tc>
          <w:tcPr>
            <w:tcW w:w="1858" w:type="dxa"/>
          </w:tcPr>
          <w:p w14:paraId="46913483" w14:textId="77777777" w:rsidR="000F525E" w:rsidRPr="00142ABE" w:rsidRDefault="000F525E">
            <w:pPr>
              <w:autoSpaceDE w:val="0"/>
              <w:autoSpaceDN w:val="0"/>
              <w:adjustRightInd w:val="0"/>
              <w:rPr>
                <w:rFonts w:ascii="Times New Roman" w:hAnsi="Times New Roman" w:cs="Times New Roman"/>
                <w:sz w:val="24"/>
                <w:szCs w:val="24"/>
              </w:rPr>
            </w:pPr>
            <w:r w:rsidRPr="00142ABE">
              <w:rPr>
                <w:rFonts w:ascii="Times New Roman" w:hAnsi="Times New Roman" w:cs="Times New Roman"/>
                <w:sz w:val="24"/>
                <w:szCs w:val="24"/>
              </w:rPr>
              <w:t xml:space="preserve">To ensure accountability of the Consultant, particularly if financial support is being provided for survivor support. </w:t>
            </w:r>
          </w:p>
        </w:tc>
      </w:tr>
    </w:tbl>
    <w:p w14:paraId="5673D9F2" w14:textId="77777777" w:rsidR="00C2332D" w:rsidRPr="003D5F1F" w:rsidRDefault="00C2332D" w:rsidP="00C2332D">
      <w:pPr>
        <w:pStyle w:val="ListParagraph"/>
        <w:spacing w:after="0" w:line="240" w:lineRule="auto"/>
        <w:ind w:left="360"/>
        <w:jc w:val="both"/>
        <w:rPr>
          <w:rFonts w:ascii="Times New Roman" w:hAnsi="Times New Roman" w:cs="Times New Roman"/>
          <w:sz w:val="24"/>
          <w:szCs w:val="24"/>
        </w:rPr>
      </w:pPr>
    </w:p>
    <w:p w14:paraId="18E9021A" w14:textId="34A58CA2" w:rsidR="009F3076" w:rsidRDefault="00C2332D" w:rsidP="00455E9D">
      <w:pPr>
        <w:pStyle w:val="Default"/>
        <w:spacing w:after="210"/>
        <w:jc w:val="both"/>
        <w:rPr>
          <w:b/>
          <w:bCs/>
        </w:rPr>
      </w:pPr>
      <w:r>
        <w:rPr>
          <w:b/>
          <w:bCs/>
        </w:rPr>
        <w:t>DURATION OF ASSIGNMENT</w:t>
      </w:r>
    </w:p>
    <w:p w14:paraId="00F1E778" w14:textId="209C3C41" w:rsidR="009F3076" w:rsidRPr="003D5F1F" w:rsidRDefault="009F3076">
      <w:pPr>
        <w:pStyle w:val="ListParagraph"/>
        <w:numPr>
          <w:ilvl w:val="0"/>
          <w:numId w:val="6"/>
        </w:numPr>
        <w:spacing w:after="0" w:line="240" w:lineRule="auto"/>
        <w:jc w:val="both"/>
        <w:rPr>
          <w:rFonts w:ascii="Times New Roman" w:hAnsi="Times New Roman" w:cs="Times New Roman"/>
          <w:sz w:val="24"/>
          <w:szCs w:val="24"/>
        </w:rPr>
      </w:pPr>
      <w:r w:rsidRPr="4D83DA3B">
        <w:rPr>
          <w:rFonts w:ascii="Times New Roman" w:hAnsi="Times New Roman" w:cs="Times New Roman"/>
          <w:sz w:val="24"/>
          <w:szCs w:val="24"/>
        </w:rPr>
        <w:lastRenderedPageBreak/>
        <w:t>It is envisaged that the firm will render its services for a duration of two years initially.</w:t>
      </w:r>
    </w:p>
    <w:p w14:paraId="2C3562A2" w14:textId="77777777" w:rsidR="00C2332D" w:rsidRPr="003D5F1F" w:rsidRDefault="00C2332D" w:rsidP="00C2332D">
      <w:pPr>
        <w:pStyle w:val="ListParagraph"/>
        <w:spacing w:after="0" w:line="240" w:lineRule="auto"/>
        <w:ind w:left="360"/>
        <w:jc w:val="both"/>
        <w:rPr>
          <w:rFonts w:ascii="Times New Roman" w:hAnsi="Times New Roman" w:cs="Times New Roman"/>
          <w:sz w:val="24"/>
          <w:szCs w:val="24"/>
        </w:rPr>
      </w:pPr>
    </w:p>
    <w:p w14:paraId="1D1ACFBB" w14:textId="395B7E6B" w:rsidR="00AA3449" w:rsidRPr="00704AAF" w:rsidRDefault="00C2332D" w:rsidP="00E23A63">
      <w:pPr>
        <w:pStyle w:val="Default"/>
        <w:jc w:val="both"/>
        <w:rPr>
          <w:b/>
          <w:bCs/>
        </w:rPr>
      </w:pPr>
      <w:r w:rsidRPr="00704AAF">
        <w:rPr>
          <w:b/>
          <w:bCs/>
        </w:rPr>
        <w:t>KEY DELIVERABLES</w:t>
      </w:r>
      <w:r w:rsidR="007515DC">
        <w:rPr>
          <w:b/>
          <w:bCs/>
        </w:rPr>
        <w:t xml:space="preserve"> and schedule of payments </w:t>
      </w:r>
    </w:p>
    <w:tbl>
      <w:tblPr>
        <w:tblStyle w:val="TableGrid"/>
        <w:tblpPr w:leftFromText="180" w:rightFromText="180" w:vertAnchor="text" w:horzAnchor="margin" w:tblpY="263"/>
        <w:tblW w:w="0" w:type="auto"/>
        <w:tblLook w:val="04A0" w:firstRow="1" w:lastRow="0" w:firstColumn="1" w:lastColumn="0" w:noHBand="0" w:noVBand="1"/>
      </w:tblPr>
      <w:tblGrid>
        <w:gridCol w:w="631"/>
        <w:gridCol w:w="4788"/>
        <w:gridCol w:w="2162"/>
        <w:gridCol w:w="1769"/>
      </w:tblGrid>
      <w:tr w:rsidR="00501E2C" w:rsidRPr="003D5F1F" w14:paraId="31372D46" w14:textId="000A88AE" w:rsidTr="009935C8">
        <w:trPr>
          <w:tblHeader/>
        </w:trPr>
        <w:tc>
          <w:tcPr>
            <w:tcW w:w="631" w:type="dxa"/>
            <w:shd w:val="clear" w:color="auto" w:fill="D9D9D9" w:themeFill="background1" w:themeFillShade="D9"/>
          </w:tcPr>
          <w:p w14:paraId="039854AA" w14:textId="77777777" w:rsidR="00501E2C" w:rsidRPr="009074CA" w:rsidRDefault="00501E2C" w:rsidP="00455E9D">
            <w:pPr>
              <w:spacing w:after="0"/>
              <w:jc w:val="both"/>
              <w:rPr>
                <w:rFonts w:ascii="Times New Roman" w:eastAsia="Times New Roman" w:hAnsi="Times New Roman" w:cs="Times New Roman"/>
                <w:b/>
                <w:bCs/>
                <w:sz w:val="24"/>
                <w:szCs w:val="24"/>
              </w:rPr>
            </w:pPr>
            <w:r w:rsidRPr="009074CA">
              <w:rPr>
                <w:rFonts w:ascii="Times New Roman" w:eastAsia="Times New Roman" w:hAnsi="Times New Roman" w:cs="Times New Roman"/>
                <w:b/>
                <w:bCs/>
                <w:sz w:val="24"/>
                <w:szCs w:val="24"/>
              </w:rPr>
              <w:t>S. No</w:t>
            </w:r>
          </w:p>
        </w:tc>
        <w:tc>
          <w:tcPr>
            <w:tcW w:w="4788" w:type="dxa"/>
            <w:shd w:val="clear" w:color="auto" w:fill="D9D9D9" w:themeFill="background1" w:themeFillShade="D9"/>
          </w:tcPr>
          <w:p w14:paraId="05F4A3C0" w14:textId="77777777" w:rsidR="00501E2C" w:rsidRPr="009074CA" w:rsidRDefault="00501E2C" w:rsidP="00455E9D">
            <w:pPr>
              <w:spacing w:after="0"/>
              <w:jc w:val="both"/>
              <w:rPr>
                <w:rFonts w:ascii="Times New Roman" w:eastAsia="Times New Roman" w:hAnsi="Times New Roman" w:cs="Times New Roman"/>
                <w:b/>
                <w:bCs/>
                <w:sz w:val="24"/>
                <w:szCs w:val="24"/>
              </w:rPr>
            </w:pPr>
            <w:r w:rsidRPr="009074CA">
              <w:rPr>
                <w:rFonts w:ascii="Times New Roman" w:eastAsia="Times New Roman" w:hAnsi="Times New Roman" w:cs="Times New Roman"/>
                <w:b/>
                <w:bCs/>
                <w:sz w:val="24"/>
                <w:szCs w:val="24"/>
              </w:rPr>
              <w:t>Deliverables</w:t>
            </w:r>
          </w:p>
        </w:tc>
        <w:tc>
          <w:tcPr>
            <w:tcW w:w="2162" w:type="dxa"/>
            <w:shd w:val="clear" w:color="auto" w:fill="D9D9D9" w:themeFill="background1" w:themeFillShade="D9"/>
          </w:tcPr>
          <w:p w14:paraId="7F840D60" w14:textId="53E4E0B3" w:rsidR="00501E2C" w:rsidRPr="009074CA" w:rsidRDefault="00501E2C" w:rsidP="00455E9D">
            <w:pPr>
              <w:spacing w:after="0"/>
              <w:jc w:val="both"/>
              <w:rPr>
                <w:rFonts w:ascii="Times New Roman" w:eastAsia="Times New Roman" w:hAnsi="Times New Roman" w:cs="Times New Roman"/>
                <w:b/>
                <w:bCs/>
                <w:sz w:val="24"/>
                <w:szCs w:val="24"/>
              </w:rPr>
            </w:pPr>
            <w:r w:rsidRPr="009B1540">
              <w:rPr>
                <w:rFonts w:ascii="Times New Roman" w:eastAsia="Times New Roman" w:hAnsi="Times New Roman" w:cs="Times New Roman"/>
                <w:b/>
                <w:bCs/>
                <w:sz w:val="24"/>
                <w:szCs w:val="24"/>
              </w:rPr>
              <w:t xml:space="preserve">Due </w:t>
            </w:r>
          </w:p>
        </w:tc>
        <w:tc>
          <w:tcPr>
            <w:tcW w:w="1769" w:type="dxa"/>
            <w:shd w:val="clear" w:color="auto" w:fill="D9D9D9" w:themeFill="background1" w:themeFillShade="D9"/>
          </w:tcPr>
          <w:p w14:paraId="2F2A3C40" w14:textId="0E8D2778" w:rsidR="00501E2C" w:rsidRPr="004F06A4" w:rsidRDefault="00501E2C" w:rsidP="00455E9D">
            <w:pPr>
              <w:spacing w:after="0"/>
              <w:jc w:val="both"/>
              <w:rPr>
                <w:rFonts w:ascii="Times New Roman" w:eastAsia="Times New Roman" w:hAnsi="Times New Roman" w:cs="Times New Roman"/>
                <w:b/>
                <w:bCs/>
                <w:sz w:val="24"/>
                <w:szCs w:val="24"/>
              </w:rPr>
            </w:pPr>
            <w:r w:rsidRPr="004F06A4">
              <w:rPr>
                <w:rFonts w:ascii="Times New Roman" w:eastAsia="Times New Roman" w:hAnsi="Times New Roman" w:cs="Times New Roman"/>
                <w:b/>
                <w:bCs/>
                <w:sz w:val="24"/>
                <w:szCs w:val="24"/>
              </w:rPr>
              <w:t>Schedule of Payments</w:t>
            </w:r>
          </w:p>
        </w:tc>
      </w:tr>
      <w:tr w:rsidR="00501E2C" w:rsidRPr="003D5F1F" w14:paraId="6303478C" w14:textId="02563035" w:rsidTr="4D83DA3B">
        <w:tc>
          <w:tcPr>
            <w:tcW w:w="631" w:type="dxa"/>
          </w:tcPr>
          <w:p w14:paraId="2CD0B644" w14:textId="77777777" w:rsidR="00501E2C" w:rsidRPr="009074CA" w:rsidRDefault="00501E2C">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5DED0E64" w14:textId="2DC9D341" w:rsidR="00501E2C" w:rsidRPr="009074CA" w:rsidRDefault="00501E2C" w:rsidP="00455E9D">
            <w:pPr>
              <w:spacing w:after="0"/>
              <w:jc w:val="both"/>
              <w:rPr>
                <w:rFonts w:ascii="Times New Roman" w:eastAsia="Times New Roman" w:hAnsi="Times New Roman" w:cs="Times New Roman"/>
                <w:b/>
                <w:bCs/>
                <w:sz w:val="24"/>
                <w:szCs w:val="24"/>
              </w:rPr>
            </w:pPr>
            <w:r w:rsidRPr="009074CA">
              <w:rPr>
                <w:rFonts w:ascii="Times New Roman" w:hAnsi="Times New Roman" w:cs="Times New Roman"/>
                <w:sz w:val="24"/>
                <w:szCs w:val="24"/>
              </w:rPr>
              <w:t>Inception report outlining the approach to the assignment with budget and timelines</w:t>
            </w:r>
          </w:p>
        </w:tc>
        <w:tc>
          <w:tcPr>
            <w:tcW w:w="2162" w:type="dxa"/>
          </w:tcPr>
          <w:p w14:paraId="52DC89F2" w14:textId="4D73C9EF" w:rsidR="00501E2C" w:rsidRPr="009074CA" w:rsidRDefault="00501E2C" w:rsidP="00455E9D">
            <w:pPr>
              <w:spacing w:after="0"/>
              <w:jc w:val="both"/>
              <w:rPr>
                <w:rFonts w:ascii="Times New Roman" w:hAnsi="Times New Roman" w:cs="Times New Roman"/>
                <w:sz w:val="24"/>
                <w:szCs w:val="24"/>
              </w:rPr>
            </w:pPr>
            <w:r w:rsidRPr="009B1540">
              <w:rPr>
                <w:rFonts w:ascii="Times New Roman" w:eastAsia="Times New Roman" w:hAnsi="Times New Roman" w:cs="Times New Roman"/>
                <w:sz w:val="24"/>
                <w:szCs w:val="24"/>
              </w:rPr>
              <w:t>Within 2 Weeks of mobilization</w:t>
            </w:r>
          </w:p>
        </w:tc>
        <w:tc>
          <w:tcPr>
            <w:tcW w:w="1769" w:type="dxa"/>
          </w:tcPr>
          <w:p w14:paraId="3F8410E9" w14:textId="6E16AE50" w:rsidR="00501E2C" w:rsidRPr="004F06A4" w:rsidRDefault="00501E2C" w:rsidP="00455E9D">
            <w:pPr>
              <w:spacing w:after="0"/>
              <w:jc w:val="both"/>
              <w:rPr>
                <w:rFonts w:ascii="Times New Roman" w:hAnsi="Times New Roman" w:cs="Times New Roman"/>
                <w:sz w:val="24"/>
                <w:szCs w:val="24"/>
              </w:rPr>
            </w:pPr>
            <w:r w:rsidRPr="004F06A4">
              <w:rPr>
                <w:rFonts w:ascii="Times New Roman" w:eastAsia="Times New Roman" w:hAnsi="Times New Roman" w:cs="Times New Roman"/>
                <w:sz w:val="24"/>
                <w:szCs w:val="24"/>
              </w:rPr>
              <w:t>10%</w:t>
            </w:r>
          </w:p>
        </w:tc>
      </w:tr>
      <w:tr w:rsidR="00A8540F" w:rsidRPr="003D5F1F" w14:paraId="5030E160" w14:textId="77777777" w:rsidTr="4D83DA3B">
        <w:tc>
          <w:tcPr>
            <w:tcW w:w="631" w:type="dxa"/>
          </w:tcPr>
          <w:p w14:paraId="29BAF9C9" w14:textId="77777777" w:rsidR="00A8540F" w:rsidRPr="009074CA" w:rsidRDefault="00A8540F">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050D6E03" w14:textId="25C61F20" w:rsidR="00A8540F" w:rsidRPr="00B72730" w:rsidRDefault="00856074" w:rsidP="00455E9D">
            <w:pPr>
              <w:spacing w:after="0"/>
              <w:jc w:val="both"/>
              <w:rPr>
                <w:rFonts w:ascii="Times New Roman" w:hAnsi="Times New Roman" w:cs="Times New Roman"/>
                <w:sz w:val="24"/>
                <w:szCs w:val="24"/>
              </w:rPr>
            </w:pPr>
            <w:r w:rsidRPr="00B72730">
              <w:rPr>
                <w:rFonts w:ascii="Times New Roman" w:hAnsi="Times New Roman" w:cs="Times New Roman"/>
                <w:sz w:val="24"/>
                <w:szCs w:val="24"/>
              </w:rPr>
              <w:t xml:space="preserve">Report on driver behavior guidelines and monitoring </w:t>
            </w:r>
            <w:r w:rsidR="00E34C54" w:rsidRPr="00B72730">
              <w:rPr>
                <w:rFonts w:ascii="Times New Roman" w:hAnsi="Times New Roman" w:cs="Times New Roman"/>
                <w:sz w:val="24"/>
                <w:szCs w:val="24"/>
              </w:rPr>
              <w:t xml:space="preserve">measures. </w:t>
            </w:r>
          </w:p>
        </w:tc>
        <w:tc>
          <w:tcPr>
            <w:tcW w:w="2162" w:type="dxa"/>
          </w:tcPr>
          <w:p w14:paraId="6F422255" w14:textId="44829B56" w:rsidR="00A8540F" w:rsidRPr="00B72730" w:rsidRDefault="00E34C54" w:rsidP="00455E9D">
            <w:pPr>
              <w:spacing w:after="0"/>
              <w:jc w:val="both"/>
              <w:rPr>
                <w:rFonts w:ascii="Times New Roman" w:eastAsia="Times New Roman" w:hAnsi="Times New Roman" w:cs="Times New Roman"/>
                <w:sz w:val="24"/>
                <w:szCs w:val="24"/>
              </w:rPr>
            </w:pPr>
            <w:r w:rsidRPr="00B72730">
              <w:rPr>
                <w:rFonts w:ascii="Times New Roman" w:eastAsia="Times New Roman" w:hAnsi="Times New Roman" w:cs="Times New Roman"/>
                <w:sz w:val="24"/>
                <w:szCs w:val="24"/>
              </w:rPr>
              <w:t>Within 3 Weeks of mobilization</w:t>
            </w:r>
          </w:p>
        </w:tc>
        <w:tc>
          <w:tcPr>
            <w:tcW w:w="1769" w:type="dxa"/>
          </w:tcPr>
          <w:p w14:paraId="572C0E63" w14:textId="32A31367" w:rsidR="00A8540F" w:rsidRPr="005D703C" w:rsidRDefault="00A8540F" w:rsidP="00455E9D">
            <w:pPr>
              <w:spacing w:after="0"/>
              <w:jc w:val="both"/>
              <w:rPr>
                <w:rFonts w:ascii="Times New Roman" w:eastAsia="Times New Roman" w:hAnsi="Times New Roman" w:cs="Times New Roman"/>
                <w:strike/>
                <w:sz w:val="24"/>
                <w:szCs w:val="24"/>
              </w:rPr>
            </w:pPr>
          </w:p>
        </w:tc>
      </w:tr>
      <w:tr w:rsidR="00501E2C" w:rsidRPr="003D5F1F" w14:paraId="51144466" w14:textId="48898234" w:rsidTr="4D83DA3B">
        <w:tc>
          <w:tcPr>
            <w:tcW w:w="631" w:type="dxa"/>
          </w:tcPr>
          <w:p w14:paraId="0FDCB967" w14:textId="77777777" w:rsidR="00501E2C" w:rsidRPr="009074CA" w:rsidRDefault="00501E2C">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21C15B58" w14:textId="4C6B8AD2" w:rsidR="00501E2C" w:rsidRPr="00B72730" w:rsidRDefault="00501E2C" w:rsidP="00455E9D">
            <w:pPr>
              <w:spacing w:after="0"/>
              <w:jc w:val="both"/>
              <w:rPr>
                <w:rFonts w:ascii="Times New Roman" w:eastAsia="Times New Roman" w:hAnsi="Times New Roman" w:cs="Times New Roman"/>
                <w:b/>
                <w:bCs/>
                <w:sz w:val="24"/>
                <w:szCs w:val="24"/>
              </w:rPr>
            </w:pPr>
            <w:r w:rsidRPr="00B72730">
              <w:rPr>
                <w:rFonts w:ascii="Times New Roman" w:hAnsi="Times New Roman" w:cs="Times New Roman"/>
                <w:sz w:val="24"/>
                <w:szCs w:val="24"/>
              </w:rPr>
              <w:t xml:space="preserve">Updated GBV mapping and GBV Risk Assessment &amp; Mitigation plan   </w:t>
            </w:r>
          </w:p>
        </w:tc>
        <w:tc>
          <w:tcPr>
            <w:tcW w:w="2162" w:type="dxa"/>
          </w:tcPr>
          <w:p w14:paraId="5D1A7D9A" w14:textId="67C22B9E" w:rsidR="00501E2C" w:rsidRPr="00B72730" w:rsidRDefault="00501E2C" w:rsidP="00455E9D">
            <w:pPr>
              <w:spacing w:after="0"/>
              <w:jc w:val="both"/>
              <w:rPr>
                <w:rFonts w:ascii="Times New Roman" w:hAnsi="Times New Roman" w:cs="Times New Roman"/>
                <w:sz w:val="24"/>
                <w:szCs w:val="24"/>
              </w:rPr>
            </w:pPr>
            <w:r w:rsidRPr="00B72730">
              <w:rPr>
                <w:rFonts w:ascii="Times New Roman" w:eastAsia="Times New Roman" w:hAnsi="Times New Roman" w:cs="Times New Roman"/>
                <w:sz w:val="24"/>
                <w:szCs w:val="24"/>
              </w:rPr>
              <w:t xml:space="preserve">Within </w:t>
            </w:r>
            <w:r w:rsidR="00E5469E" w:rsidRPr="00B72730">
              <w:rPr>
                <w:rFonts w:ascii="Times New Roman" w:eastAsia="Times New Roman" w:hAnsi="Times New Roman" w:cs="Times New Roman"/>
                <w:sz w:val="24"/>
                <w:szCs w:val="24"/>
              </w:rPr>
              <w:t>1</w:t>
            </w:r>
            <w:r w:rsidRPr="00B72730">
              <w:rPr>
                <w:rFonts w:ascii="Times New Roman" w:eastAsia="Times New Roman" w:hAnsi="Times New Roman" w:cs="Times New Roman"/>
                <w:sz w:val="24"/>
                <w:szCs w:val="24"/>
              </w:rPr>
              <w:t xml:space="preserve"> month of mobilization</w:t>
            </w:r>
          </w:p>
        </w:tc>
        <w:tc>
          <w:tcPr>
            <w:tcW w:w="1769" w:type="dxa"/>
          </w:tcPr>
          <w:p w14:paraId="5E54E147" w14:textId="647AD9B7" w:rsidR="00501E2C" w:rsidRPr="004F06A4" w:rsidRDefault="00501E2C" w:rsidP="00455E9D">
            <w:pPr>
              <w:spacing w:after="0"/>
              <w:jc w:val="both"/>
              <w:rPr>
                <w:rFonts w:ascii="Times New Roman" w:hAnsi="Times New Roman" w:cs="Times New Roman"/>
                <w:sz w:val="24"/>
                <w:szCs w:val="24"/>
              </w:rPr>
            </w:pPr>
            <w:r w:rsidRPr="004F06A4">
              <w:rPr>
                <w:rFonts w:ascii="Times New Roman" w:eastAsia="Times New Roman" w:hAnsi="Times New Roman" w:cs="Times New Roman"/>
                <w:sz w:val="24"/>
                <w:szCs w:val="24"/>
              </w:rPr>
              <w:t>20%</w:t>
            </w:r>
          </w:p>
        </w:tc>
      </w:tr>
      <w:tr w:rsidR="000E34EA" w:rsidRPr="003D5F1F" w14:paraId="4863836B" w14:textId="77777777" w:rsidTr="000E34EA">
        <w:trPr>
          <w:trHeight w:val="463"/>
        </w:trPr>
        <w:tc>
          <w:tcPr>
            <w:tcW w:w="631" w:type="dxa"/>
          </w:tcPr>
          <w:p w14:paraId="5E55E0E1" w14:textId="77777777" w:rsidR="000E34EA" w:rsidRPr="009074CA" w:rsidRDefault="000E34EA">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1FA10343" w14:textId="2EC02924" w:rsidR="000E34EA" w:rsidRPr="00B72730" w:rsidRDefault="00231367" w:rsidP="00455E9D">
            <w:pPr>
              <w:spacing w:after="0"/>
              <w:jc w:val="both"/>
              <w:rPr>
                <w:rFonts w:ascii="Times New Roman" w:hAnsi="Times New Roman" w:cs="Times New Roman"/>
                <w:sz w:val="24"/>
                <w:szCs w:val="24"/>
              </w:rPr>
            </w:pPr>
            <w:r w:rsidRPr="00B72730">
              <w:rPr>
                <w:rFonts w:ascii="Times New Roman" w:hAnsi="Times New Roman" w:cs="Times New Roman"/>
                <w:sz w:val="24"/>
                <w:szCs w:val="24"/>
              </w:rPr>
              <w:t xml:space="preserve">Accountability and Response Framework </w:t>
            </w:r>
            <w:r w:rsidR="00397B28" w:rsidRPr="00B72730">
              <w:rPr>
                <w:rFonts w:ascii="Times New Roman" w:hAnsi="Times New Roman" w:cs="Times New Roman"/>
                <w:sz w:val="24"/>
                <w:szCs w:val="24"/>
              </w:rPr>
              <w:t>recommendations</w:t>
            </w:r>
            <w:r w:rsidR="00D31E91" w:rsidRPr="00B72730">
              <w:rPr>
                <w:rFonts w:ascii="Times New Roman" w:hAnsi="Times New Roman" w:cs="Times New Roman"/>
                <w:sz w:val="24"/>
                <w:szCs w:val="24"/>
              </w:rPr>
              <w:t>, including tailored questionnaires</w:t>
            </w:r>
            <w:r w:rsidR="00EB4368" w:rsidRPr="00B72730">
              <w:rPr>
                <w:rFonts w:ascii="Times New Roman" w:hAnsi="Times New Roman" w:cs="Times New Roman"/>
                <w:sz w:val="24"/>
                <w:szCs w:val="24"/>
              </w:rPr>
              <w:t xml:space="preserve"> and clear templates for recording responses and reporting.</w:t>
            </w:r>
          </w:p>
        </w:tc>
        <w:tc>
          <w:tcPr>
            <w:tcW w:w="2162" w:type="dxa"/>
          </w:tcPr>
          <w:p w14:paraId="7F06EDEA" w14:textId="4F60213B" w:rsidR="000E34EA" w:rsidRPr="00B72730" w:rsidRDefault="000E34EA" w:rsidP="00455E9D">
            <w:pPr>
              <w:spacing w:after="0"/>
              <w:jc w:val="both"/>
              <w:rPr>
                <w:rFonts w:ascii="Times New Roman" w:eastAsia="Times New Roman" w:hAnsi="Times New Roman" w:cs="Times New Roman"/>
                <w:sz w:val="24"/>
                <w:szCs w:val="24"/>
              </w:rPr>
            </w:pPr>
            <w:r w:rsidRPr="00B72730">
              <w:rPr>
                <w:rFonts w:ascii="Times New Roman" w:eastAsia="Times New Roman" w:hAnsi="Times New Roman" w:cs="Times New Roman"/>
                <w:sz w:val="24"/>
                <w:szCs w:val="24"/>
              </w:rPr>
              <w:t>Within 1 month of mobilization</w:t>
            </w:r>
          </w:p>
        </w:tc>
        <w:tc>
          <w:tcPr>
            <w:tcW w:w="1769" w:type="dxa"/>
          </w:tcPr>
          <w:p w14:paraId="47E21C46" w14:textId="1F6761E9" w:rsidR="000E34EA" w:rsidRPr="005D703C" w:rsidRDefault="000E34EA" w:rsidP="00455E9D">
            <w:pPr>
              <w:spacing w:after="0"/>
              <w:jc w:val="both"/>
              <w:rPr>
                <w:rFonts w:ascii="Times New Roman" w:eastAsia="Times New Roman" w:hAnsi="Times New Roman" w:cs="Times New Roman"/>
                <w:strike/>
                <w:sz w:val="24"/>
                <w:szCs w:val="24"/>
              </w:rPr>
            </w:pPr>
          </w:p>
        </w:tc>
      </w:tr>
      <w:tr w:rsidR="00501E2C" w:rsidRPr="003D5F1F" w14:paraId="55829AC1" w14:textId="79533935" w:rsidTr="4D83DA3B">
        <w:trPr>
          <w:trHeight w:val="373"/>
        </w:trPr>
        <w:tc>
          <w:tcPr>
            <w:tcW w:w="631" w:type="dxa"/>
          </w:tcPr>
          <w:p w14:paraId="065B7362" w14:textId="77777777" w:rsidR="00501E2C" w:rsidRPr="009074CA" w:rsidRDefault="00501E2C">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38D9681D" w14:textId="077BF97B" w:rsidR="00541924" w:rsidRPr="00B72730" w:rsidRDefault="00541924">
            <w:pPr>
              <w:pStyle w:val="ListParagraph"/>
              <w:numPr>
                <w:ilvl w:val="0"/>
                <w:numId w:val="11"/>
              </w:numPr>
              <w:spacing w:after="0"/>
              <w:jc w:val="both"/>
              <w:rPr>
                <w:rFonts w:ascii="Times New Roman" w:hAnsi="Times New Roman" w:cs="Times New Roman"/>
                <w:sz w:val="24"/>
                <w:szCs w:val="24"/>
              </w:rPr>
            </w:pPr>
            <w:r w:rsidRPr="00B72730">
              <w:rPr>
                <w:rFonts w:ascii="Times New Roman" w:hAnsi="Times New Roman" w:cs="Times New Roman"/>
                <w:sz w:val="24"/>
                <w:szCs w:val="24"/>
              </w:rPr>
              <w:t xml:space="preserve">Training and awareness raising package for Component </w:t>
            </w:r>
            <w:proofErr w:type="gramStart"/>
            <w:r w:rsidRPr="00B72730">
              <w:rPr>
                <w:rFonts w:ascii="Times New Roman" w:hAnsi="Times New Roman" w:cs="Times New Roman"/>
                <w:sz w:val="24"/>
                <w:szCs w:val="24"/>
              </w:rPr>
              <w:t>1;</w:t>
            </w:r>
            <w:proofErr w:type="gramEnd"/>
          </w:p>
          <w:p w14:paraId="5C57ABF1" w14:textId="2A6C29CC" w:rsidR="00541924" w:rsidRPr="00B72730" w:rsidRDefault="00541924">
            <w:pPr>
              <w:pStyle w:val="ListParagraph"/>
              <w:numPr>
                <w:ilvl w:val="0"/>
                <w:numId w:val="11"/>
              </w:numPr>
              <w:spacing w:after="0"/>
              <w:jc w:val="both"/>
              <w:rPr>
                <w:rFonts w:ascii="Times New Roman" w:hAnsi="Times New Roman" w:cs="Times New Roman"/>
                <w:sz w:val="24"/>
                <w:szCs w:val="24"/>
              </w:rPr>
            </w:pPr>
            <w:r w:rsidRPr="00B72730">
              <w:rPr>
                <w:rFonts w:ascii="Times New Roman" w:hAnsi="Times New Roman" w:cs="Times New Roman"/>
                <w:sz w:val="24"/>
                <w:szCs w:val="24"/>
              </w:rPr>
              <w:t xml:space="preserve">Training and awareness raising package for Component </w:t>
            </w:r>
            <w:proofErr w:type="gramStart"/>
            <w:r w:rsidRPr="00B72730">
              <w:rPr>
                <w:rFonts w:ascii="Times New Roman" w:hAnsi="Times New Roman" w:cs="Times New Roman"/>
                <w:sz w:val="24"/>
                <w:szCs w:val="24"/>
              </w:rPr>
              <w:t>2;</w:t>
            </w:r>
            <w:proofErr w:type="gramEnd"/>
            <w:r w:rsidRPr="00B72730">
              <w:rPr>
                <w:rFonts w:ascii="Times New Roman" w:hAnsi="Times New Roman" w:cs="Times New Roman"/>
                <w:sz w:val="24"/>
                <w:szCs w:val="24"/>
              </w:rPr>
              <w:t xml:space="preserve"> </w:t>
            </w:r>
          </w:p>
          <w:p w14:paraId="1D44D5B0" w14:textId="74C69142" w:rsidR="00501E2C" w:rsidRPr="00EA34B8" w:rsidRDefault="00541924">
            <w:pPr>
              <w:pStyle w:val="ListParagraph"/>
              <w:numPr>
                <w:ilvl w:val="0"/>
                <w:numId w:val="11"/>
              </w:numPr>
              <w:spacing w:after="0"/>
              <w:jc w:val="both"/>
              <w:rPr>
                <w:rFonts w:ascii="Times New Roman" w:hAnsi="Times New Roman" w:cs="Times New Roman"/>
                <w:sz w:val="24"/>
                <w:szCs w:val="24"/>
              </w:rPr>
            </w:pPr>
            <w:r w:rsidRPr="00EA34B8">
              <w:rPr>
                <w:rFonts w:ascii="Times New Roman" w:hAnsi="Times New Roman" w:cs="Times New Roman"/>
                <w:sz w:val="24"/>
                <w:szCs w:val="24"/>
              </w:rPr>
              <w:t>GM protocol and scripts for components 1 and 2.</w:t>
            </w:r>
          </w:p>
          <w:p w14:paraId="7D663816" w14:textId="4B12C38E" w:rsidR="00EA34B8" w:rsidRPr="00EA34B8" w:rsidRDefault="00EA34B8">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Some of the activities will be based on execution (such as Conveyance to GBV survivors for referrals and others)</w:t>
            </w:r>
          </w:p>
        </w:tc>
        <w:tc>
          <w:tcPr>
            <w:tcW w:w="2162" w:type="dxa"/>
          </w:tcPr>
          <w:p w14:paraId="57FF22F6" w14:textId="347FC095" w:rsidR="00501E2C" w:rsidRPr="00B72730" w:rsidRDefault="00501E2C" w:rsidP="00455E9D">
            <w:pPr>
              <w:spacing w:after="0"/>
              <w:jc w:val="both"/>
              <w:rPr>
                <w:rFonts w:ascii="Times New Roman" w:eastAsia="Times New Roman" w:hAnsi="Times New Roman" w:cs="Times New Roman"/>
                <w:sz w:val="24"/>
                <w:szCs w:val="24"/>
              </w:rPr>
            </w:pPr>
            <w:r w:rsidRPr="00B72730">
              <w:rPr>
                <w:rFonts w:ascii="Times New Roman" w:eastAsia="Times New Roman" w:hAnsi="Times New Roman" w:cs="Times New Roman"/>
                <w:sz w:val="24"/>
                <w:szCs w:val="24"/>
              </w:rPr>
              <w:t xml:space="preserve">Within </w:t>
            </w:r>
            <w:r w:rsidR="003D0324" w:rsidRPr="00B72730">
              <w:rPr>
                <w:rFonts w:ascii="Times New Roman" w:eastAsia="Times New Roman" w:hAnsi="Times New Roman" w:cs="Times New Roman"/>
                <w:sz w:val="24"/>
                <w:szCs w:val="24"/>
              </w:rPr>
              <w:t>3</w:t>
            </w:r>
            <w:r w:rsidRPr="00B72730">
              <w:rPr>
                <w:rFonts w:ascii="Times New Roman" w:eastAsia="Times New Roman" w:hAnsi="Times New Roman" w:cs="Times New Roman"/>
                <w:sz w:val="24"/>
                <w:szCs w:val="24"/>
              </w:rPr>
              <w:t xml:space="preserve"> month</w:t>
            </w:r>
            <w:r w:rsidR="009267B7" w:rsidRPr="00B72730">
              <w:rPr>
                <w:rFonts w:ascii="Times New Roman" w:eastAsia="Times New Roman" w:hAnsi="Times New Roman" w:cs="Times New Roman"/>
                <w:sz w:val="24"/>
                <w:szCs w:val="24"/>
              </w:rPr>
              <w:t>s</w:t>
            </w:r>
            <w:r w:rsidRPr="00B72730">
              <w:rPr>
                <w:rFonts w:ascii="Times New Roman" w:eastAsia="Times New Roman" w:hAnsi="Times New Roman" w:cs="Times New Roman"/>
                <w:sz w:val="24"/>
                <w:szCs w:val="24"/>
              </w:rPr>
              <w:t xml:space="preserve"> of the mobilization</w:t>
            </w:r>
          </w:p>
          <w:p w14:paraId="71ED1D44" w14:textId="3AD1C12D" w:rsidR="00501E2C" w:rsidRPr="00B72730" w:rsidRDefault="00501E2C" w:rsidP="00455E9D">
            <w:pPr>
              <w:spacing w:after="0"/>
              <w:jc w:val="both"/>
              <w:rPr>
                <w:rFonts w:ascii="Times New Roman" w:eastAsia="Times New Roman" w:hAnsi="Times New Roman" w:cs="Times New Roman"/>
                <w:sz w:val="24"/>
                <w:szCs w:val="24"/>
              </w:rPr>
            </w:pPr>
            <w:r w:rsidRPr="00B72730">
              <w:rPr>
                <w:rFonts w:ascii="Times New Roman" w:eastAsia="Times New Roman" w:hAnsi="Times New Roman" w:cs="Times New Roman"/>
                <w:sz w:val="24"/>
                <w:szCs w:val="24"/>
              </w:rPr>
              <w:t xml:space="preserve">Within </w:t>
            </w:r>
            <w:r w:rsidR="004F7335" w:rsidRPr="00B72730">
              <w:rPr>
                <w:rFonts w:ascii="Times New Roman" w:eastAsia="Times New Roman" w:hAnsi="Times New Roman" w:cs="Times New Roman"/>
                <w:sz w:val="24"/>
                <w:szCs w:val="24"/>
              </w:rPr>
              <w:t>2</w:t>
            </w:r>
            <w:r w:rsidRPr="00B72730">
              <w:rPr>
                <w:rFonts w:ascii="Times New Roman" w:eastAsia="Times New Roman" w:hAnsi="Times New Roman" w:cs="Times New Roman"/>
                <w:sz w:val="24"/>
                <w:szCs w:val="24"/>
              </w:rPr>
              <w:t xml:space="preserve"> Month</w:t>
            </w:r>
            <w:r w:rsidR="009267B7" w:rsidRPr="00B72730">
              <w:rPr>
                <w:rFonts w:ascii="Times New Roman" w:eastAsia="Times New Roman" w:hAnsi="Times New Roman" w:cs="Times New Roman"/>
                <w:sz w:val="24"/>
                <w:szCs w:val="24"/>
              </w:rPr>
              <w:t>s</w:t>
            </w:r>
            <w:r w:rsidRPr="00B72730">
              <w:rPr>
                <w:rFonts w:ascii="Times New Roman" w:eastAsia="Times New Roman" w:hAnsi="Times New Roman" w:cs="Times New Roman"/>
                <w:sz w:val="24"/>
                <w:szCs w:val="24"/>
              </w:rPr>
              <w:t xml:space="preserve"> of the mobilization</w:t>
            </w:r>
          </w:p>
          <w:p w14:paraId="3E92D2D1" w14:textId="77777777" w:rsidR="00501E2C" w:rsidRDefault="00501E2C" w:rsidP="00455E9D">
            <w:pPr>
              <w:spacing w:after="0"/>
              <w:jc w:val="both"/>
              <w:rPr>
                <w:rFonts w:ascii="Times New Roman" w:eastAsia="Times New Roman" w:hAnsi="Times New Roman" w:cs="Times New Roman"/>
                <w:sz w:val="24"/>
                <w:szCs w:val="24"/>
              </w:rPr>
            </w:pPr>
            <w:r w:rsidRPr="00B72730">
              <w:rPr>
                <w:rFonts w:ascii="Times New Roman" w:eastAsia="Times New Roman" w:hAnsi="Times New Roman" w:cs="Times New Roman"/>
                <w:sz w:val="24"/>
                <w:szCs w:val="24"/>
              </w:rPr>
              <w:t xml:space="preserve">Within </w:t>
            </w:r>
            <w:r w:rsidR="00F21882" w:rsidRPr="00B72730">
              <w:rPr>
                <w:rFonts w:ascii="Times New Roman" w:eastAsia="Times New Roman" w:hAnsi="Times New Roman" w:cs="Times New Roman"/>
                <w:sz w:val="24"/>
                <w:szCs w:val="24"/>
              </w:rPr>
              <w:t>1</w:t>
            </w:r>
            <w:r w:rsidRPr="00B72730">
              <w:rPr>
                <w:rFonts w:ascii="Times New Roman" w:eastAsia="Times New Roman" w:hAnsi="Times New Roman" w:cs="Times New Roman"/>
                <w:sz w:val="24"/>
                <w:szCs w:val="24"/>
              </w:rPr>
              <w:t xml:space="preserve"> Month of the mobilization</w:t>
            </w:r>
          </w:p>
          <w:p w14:paraId="3D672C2F" w14:textId="0D933F30" w:rsidR="00EA34B8" w:rsidRDefault="00EA34B8" w:rsidP="00455E9D">
            <w:pPr>
              <w:spacing w:after="0"/>
              <w:jc w:val="both"/>
              <w:rPr>
                <w:rFonts w:ascii="Times New Roman" w:hAnsi="Times New Roman" w:cs="Times New Roman"/>
                <w:sz w:val="24"/>
                <w:szCs w:val="24"/>
              </w:rPr>
            </w:pPr>
            <w:r>
              <w:rPr>
                <w:rFonts w:ascii="Times New Roman" w:hAnsi="Times New Roman" w:cs="Times New Roman"/>
                <w:sz w:val="24"/>
                <w:szCs w:val="24"/>
              </w:rPr>
              <w:t>During the contract</w:t>
            </w:r>
          </w:p>
          <w:p w14:paraId="3C38381E" w14:textId="10037B29" w:rsidR="00EA34B8" w:rsidRPr="00B72730" w:rsidRDefault="00EA34B8" w:rsidP="00455E9D">
            <w:pPr>
              <w:spacing w:after="0"/>
              <w:jc w:val="both"/>
              <w:rPr>
                <w:rFonts w:ascii="Times New Roman" w:hAnsi="Times New Roman" w:cs="Times New Roman"/>
                <w:sz w:val="24"/>
                <w:szCs w:val="24"/>
              </w:rPr>
            </w:pPr>
          </w:p>
        </w:tc>
        <w:tc>
          <w:tcPr>
            <w:tcW w:w="1769" w:type="dxa"/>
          </w:tcPr>
          <w:p w14:paraId="08C68CFC" w14:textId="514631D2" w:rsidR="00501E2C" w:rsidRPr="004F06A4" w:rsidRDefault="00EA34B8" w:rsidP="00455E9D">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4</w:t>
            </w:r>
            <w:r w:rsidR="00541924" w:rsidRPr="004F06A4">
              <w:rPr>
                <w:rFonts w:ascii="Times New Roman" w:eastAsia="Times New Roman" w:hAnsi="Times New Roman" w:cs="Times New Roman"/>
                <w:sz w:val="24"/>
                <w:szCs w:val="24"/>
              </w:rPr>
              <w:t>5%</w:t>
            </w:r>
          </w:p>
        </w:tc>
      </w:tr>
      <w:tr w:rsidR="007571E3" w:rsidRPr="003D5F1F" w14:paraId="18D72ACA" w14:textId="441B5439" w:rsidTr="4D83DA3B">
        <w:trPr>
          <w:trHeight w:val="373"/>
        </w:trPr>
        <w:tc>
          <w:tcPr>
            <w:tcW w:w="631" w:type="dxa"/>
          </w:tcPr>
          <w:p w14:paraId="1190E6C8" w14:textId="77777777" w:rsidR="007571E3" w:rsidRPr="009074CA" w:rsidRDefault="007571E3">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7EF24571" w14:textId="794950CD" w:rsidR="007571E3" w:rsidRPr="00B72730" w:rsidRDefault="007571E3" w:rsidP="00455E9D">
            <w:pPr>
              <w:spacing w:after="0"/>
              <w:jc w:val="both"/>
              <w:rPr>
                <w:rFonts w:ascii="Times New Roman" w:hAnsi="Times New Roman" w:cs="Times New Roman"/>
                <w:sz w:val="24"/>
                <w:szCs w:val="24"/>
              </w:rPr>
            </w:pPr>
            <w:r w:rsidRPr="00B72730">
              <w:rPr>
                <w:rFonts w:ascii="Times New Roman" w:hAnsi="Times New Roman" w:cs="Times New Roman"/>
                <w:sz w:val="24"/>
                <w:szCs w:val="24"/>
              </w:rPr>
              <w:t xml:space="preserve">Report on establishing a </w:t>
            </w:r>
            <w:r w:rsidR="002F6082" w:rsidRPr="00B72730">
              <w:rPr>
                <w:rFonts w:ascii="Times New Roman" w:hAnsi="Times New Roman" w:cs="Times New Roman"/>
                <w:sz w:val="24"/>
                <w:szCs w:val="24"/>
              </w:rPr>
              <w:t>functioning</w:t>
            </w:r>
            <w:r w:rsidRPr="00B72730">
              <w:rPr>
                <w:rFonts w:ascii="Times New Roman" w:hAnsi="Times New Roman" w:cs="Times New Roman"/>
                <w:sz w:val="24"/>
                <w:szCs w:val="24"/>
              </w:rPr>
              <w:t xml:space="preserve"> GRM with Referral pathways templates</w:t>
            </w:r>
          </w:p>
        </w:tc>
        <w:tc>
          <w:tcPr>
            <w:tcW w:w="2162" w:type="dxa"/>
          </w:tcPr>
          <w:p w14:paraId="13082B19" w14:textId="14DA7ECA" w:rsidR="007571E3" w:rsidRPr="00B72730" w:rsidRDefault="007571E3" w:rsidP="00455E9D">
            <w:pPr>
              <w:spacing w:after="0"/>
              <w:jc w:val="both"/>
              <w:rPr>
                <w:rFonts w:ascii="Times New Roman" w:hAnsi="Times New Roman" w:cs="Times New Roman"/>
                <w:sz w:val="24"/>
                <w:szCs w:val="24"/>
              </w:rPr>
            </w:pPr>
            <w:r w:rsidRPr="00B72730">
              <w:rPr>
                <w:rFonts w:ascii="Times New Roman" w:eastAsia="Times New Roman" w:hAnsi="Times New Roman" w:cs="Times New Roman"/>
                <w:sz w:val="24"/>
                <w:szCs w:val="24"/>
              </w:rPr>
              <w:t>Within 12 months of the mobilization</w:t>
            </w:r>
          </w:p>
        </w:tc>
        <w:tc>
          <w:tcPr>
            <w:tcW w:w="1769" w:type="dxa"/>
          </w:tcPr>
          <w:p w14:paraId="677ADCC8" w14:textId="1D3ECA53" w:rsidR="007571E3" w:rsidRPr="004F06A4" w:rsidRDefault="007571E3" w:rsidP="00455E9D">
            <w:pPr>
              <w:spacing w:after="0"/>
              <w:jc w:val="both"/>
              <w:rPr>
                <w:rFonts w:ascii="Times New Roman" w:hAnsi="Times New Roman" w:cs="Times New Roman"/>
                <w:sz w:val="24"/>
                <w:szCs w:val="24"/>
              </w:rPr>
            </w:pPr>
            <w:r w:rsidRPr="004F06A4">
              <w:rPr>
                <w:rFonts w:ascii="Times New Roman" w:eastAsia="Times New Roman" w:hAnsi="Times New Roman" w:cs="Times New Roman"/>
                <w:sz w:val="24"/>
                <w:szCs w:val="24"/>
              </w:rPr>
              <w:t xml:space="preserve">15% </w:t>
            </w:r>
          </w:p>
        </w:tc>
      </w:tr>
      <w:tr w:rsidR="007571E3" w:rsidRPr="003D5F1F" w14:paraId="30B2D912" w14:textId="6F74C8D5" w:rsidTr="4D83DA3B">
        <w:trPr>
          <w:trHeight w:val="58"/>
        </w:trPr>
        <w:tc>
          <w:tcPr>
            <w:tcW w:w="631" w:type="dxa"/>
          </w:tcPr>
          <w:p w14:paraId="11914BDF" w14:textId="77777777" w:rsidR="007571E3" w:rsidRPr="009074CA" w:rsidRDefault="007571E3">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0E185E3D" w14:textId="54DBA48F" w:rsidR="007571E3" w:rsidRPr="00B72730" w:rsidRDefault="007571E3" w:rsidP="00455E9D">
            <w:pPr>
              <w:spacing w:after="0"/>
              <w:jc w:val="both"/>
              <w:rPr>
                <w:rFonts w:ascii="Times New Roman" w:hAnsi="Times New Roman" w:cs="Times New Roman"/>
                <w:sz w:val="24"/>
                <w:szCs w:val="24"/>
              </w:rPr>
            </w:pPr>
            <w:r w:rsidRPr="00B72730">
              <w:rPr>
                <w:rFonts w:ascii="Times New Roman" w:hAnsi="Times New Roman" w:cs="Times New Roman"/>
                <w:sz w:val="24"/>
                <w:szCs w:val="24"/>
              </w:rPr>
              <w:t>Monthly/quarterly reports</w:t>
            </w:r>
            <w:r w:rsidR="001E6CAC" w:rsidRPr="00B72730">
              <w:rPr>
                <w:rFonts w:ascii="Times New Roman" w:hAnsi="Times New Roman" w:cs="Times New Roman"/>
                <w:sz w:val="24"/>
                <w:szCs w:val="24"/>
              </w:rPr>
              <w:t xml:space="preserve"> o</w:t>
            </w:r>
            <w:r w:rsidR="00402E01" w:rsidRPr="00B72730">
              <w:rPr>
                <w:rFonts w:ascii="Times New Roman" w:hAnsi="Times New Roman" w:cs="Times New Roman"/>
                <w:sz w:val="24"/>
                <w:szCs w:val="24"/>
              </w:rPr>
              <w:t xml:space="preserve">n complaints handling and referrals. </w:t>
            </w:r>
          </w:p>
        </w:tc>
        <w:tc>
          <w:tcPr>
            <w:tcW w:w="2162" w:type="dxa"/>
          </w:tcPr>
          <w:p w14:paraId="6E95339A" w14:textId="78FC4386" w:rsidR="007571E3" w:rsidRPr="00B72730" w:rsidRDefault="007571E3" w:rsidP="00455E9D">
            <w:pPr>
              <w:spacing w:after="0"/>
              <w:jc w:val="both"/>
              <w:rPr>
                <w:rFonts w:ascii="Times New Roman" w:hAnsi="Times New Roman" w:cs="Times New Roman"/>
                <w:sz w:val="24"/>
                <w:szCs w:val="24"/>
              </w:rPr>
            </w:pPr>
            <w:r w:rsidRPr="00B72730">
              <w:rPr>
                <w:rFonts w:ascii="Times New Roman" w:hAnsi="Times New Roman" w:cs="Times New Roman"/>
                <w:sz w:val="24"/>
                <w:szCs w:val="24"/>
              </w:rPr>
              <w:t>Monthly &amp; Quarterly</w:t>
            </w:r>
          </w:p>
        </w:tc>
        <w:tc>
          <w:tcPr>
            <w:tcW w:w="1769" w:type="dxa"/>
          </w:tcPr>
          <w:p w14:paraId="6E498DF6" w14:textId="1F36895A" w:rsidR="007571E3" w:rsidRPr="005D703C" w:rsidRDefault="007571E3" w:rsidP="00455E9D">
            <w:pPr>
              <w:spacing w:after="0"/>
              <w:jc w:val="both"/>
              <w:rPr>
                <w:rFonts w:ascii="Times New Roman" w:hAnsi="Times New Roman" w:cs="Times New Roman"/>
                <w:strike/>
                <w:sz w:val="24"/>
                <w:szCs w:val="24"/>
              </w:rPr>
            </w:pPr>
          </w:p>
        </w:tc>
      </w:tr>
      <w:tr w:rsidR="002A225F" w:rsidRPr="003D5F1F" w14:paraId="3F9BC9A2" w14:textId="77777777" w:rsidTr="002A225F">
        <w:trPr>
          <w:trHeight w:val="481"/>
        </w:trPr>
        <w:tc>
          <w:tcPr>
            <w:tcW w:w="631" w:type="dxa"/>
          </w:tcPr>
          <w:p w14:paraId="0DB97ABD" w14:textId="77777777" w:rsidR="002A225F" w:rsidRPr="009074CA" w:rsidRDefault="002A225F">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1FA651EC" w14:textId="6980F309" w:rsidR="002A225F" w:rsidRPr="00B72730" w:rsidRDefault="002F697D" w:rsidP="00455E9D">
            <w:pPr>
              <w:spacing w:after="0"/>
              <w:jc w:val="both"/>
              <w:rPr>
                <w:rFonts w:ascii="Times New Roman" w:hAnsi="Times New Roman" w:cs="Times New Roman"/>
                <w:sz w:val="24"/>
                <w:szCs w:val="24"/>
              </w:rPr>
            </w:pPr>
            <w:r w:rsidRPr="00B72730">
              <w:rPr>
                <w:rFonts w:ascii="Times New Roman" w:hAnsi="Times New Roman" w:cs="Times New Roman"/>
                <w:sz w:val="24"/>
                <w:szCs w:val="24"/>
              </w:rPr>
              <w:t>Assessment</w:t>
            </w:r>
            <w:r w:rsidR="002A225F" w:rsidRPr="00B72730">
              <w:rPr>
                <w:rFonts w:ascii="Times New Roman" w:hAnsi="Times New Roman" w:cs="Times New Roman"/>
                <w:sz w:val="24"/>
                <w:szCs w:val="24"/>
              </w:rPr>
              <w:t xml:space="preserve"> of SEA/SH risk</w:t>
            </w:r>
          </w:p>
        </w:tc>
        <w:tc>
          <w:tcPr>
            <w:tcW w:w="2162" w:type="dxa"/>
          </w:tcPr>
          <w:p w14:paraId="4AA17E9F" w14:textId="1AF60679" w:rsidR="002A225F" w:rsidRPr="00B72730" w:rsidRDefault="002F697D" w:rsidP="00455E9D">
            <w:pPr>
              <w:spacing w:after="0"/>
              <w:jc w:val="both"/>
              <w:rPr>
                <w:rFonts w:ascii="Times New Roman" w:hAnsi="Times New Roman" w:cs="Times New Roman"/>
                <w:sz w:val="24"/>
                <w:szCs w:val="24"/>
              </w:rPr>
            </w:pPr>
            <w:r w:rsidRPr="00B72730">
              <w:rPr>
                <w:rFonts w:ascii="Times New Roman" w:hAnsi="Times New Roman" w:cs="Times New Roman"/>
                <w:sz w:val="24"/>
                <w:szCs w:val="24"/>
              </w:rPr>
              <w:t>Annually</w:t>
            </w:r>
          </w:p>
        </w:tc>
        <w:tc>
          <w:tcPr>
            <w:tcW w:w="1769" w:type="dxa"/>
          </w:tcPr>
          <w:p w14:paraId="30837E94" w14:textId="77777777" w:rsidR="002A225F" w:rsidRPr="005D703C" w:rsidRDefault="002A225F" w:rsidP="00455E9D">
            <w:pPr>
              <w:spacing w:after="0"/>
              <w:jc w:val="both"/>
              <w:rPr>
                <w:rFonts w:ascii="Times New Roman" w:hAnsi="Times New Roman" w:cs="Times New Roman"/>
                <w:strike/>
                <w:sz w:val="24"/>
                <w:szCs w:val="24"/>
              </w:rPr>
            </w:pPr>
          </w:p>
        </w:tc>
      </w:tr>
      <w:tr w:rsidR="007571E3" w:rsidRPr="003D5F1F" w14:paraId="712DF7EA" w14:textId="16D7F681" w:rsidTr="4D83DA3B">
        <w:trPr>
          <w:trHeight w:val="58"/>
        </w:trPr>
        <w:tc>
          <w:tcPr>
            <w:tcW w:w="631" w:type="dxa"/>
          </w:tcPr>
          <w:p w14:paraId="4FC803E1" w14:textId="77777777" w:rsidR="007571E3" w:rsidRPr="009074CA" w:rsidRDefault="007571E3">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4749B192" w14:textId="0944DF8A" w:rsidR="007571E3" w:rsidRPr="009074CA" w:rsidRDefault="007571E3" w:rsidP="00455E9D">
            <w:pPr>
              <w:spacing w:after="0"/>
              <w:jc w:val="both"/>
              <w:rPr>
                <w:rFonts w:ascii="Times New Roman" w:hAnsi="Times New Roman" w:cs="Times New Roman"/>
                <w:sz w:val="24"/>
                <w:szCs w:val="24"/>
              </w:rPr>
            </w:pPr>
            <w:r w:rsidRPr="009074CA">
              <w:rPr>
                <w:rFonts w:ascii="Times New Roman" w:hAnsi="Times New Roman" w:cs="Times New Roman"/>
                <w:sz w:val="24"/>
                <w:szCs w:val="24"/>
              </w:rPr>
              <w:t>SEA/SH Sustainability and firm exit strategy (one document)</w:t>
            </w:r>
          </w:p>
        </w:tc>
        <w:tc>
          <w:tcPr>
            <w:tcW w:w="2162" w:type="dxa"/>
          </w:tcPr>
          <w:p w14:paraId="57BB6084" w14:textId="7E52844F" w:rsidR="007571E3" w:rsidRPr="009074CA" w:rsidRDefault="007A6983" w:rsidP="00455E9D">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Draft in Year 1, </w:t>
            </w:r>
            <w:r w:rsidR="001212DB">
              <w:rPr>
                <w:rFonts w:ascii="Times New Roman" w:eastAsia="Times New Roman" w:hAnsi="Times New Roman" w:cs="Times New Roman"/>
                <w:sz w:val="24"/>
                <w:szCs w:val="24"/>
              </w:rPr>
              <w:t xml:space="preserve">and </w:t>
            </w:r>
            <w:r w:rsidR="00BD73F7">
              <w:rPr>
                <w:rFonts w:ascii="Times New Roman" w:eastAsia="Times New Roman" w:hAnsi="Times New Roman" w:cs="Times New Roman"/>
                <w:sz w:val="24"/>
                <w:szCs w:val="24"/>
              </w:rPr>
              <w:t xml:space="preserve">final report in </w:t>
            </w:r>
            <w:r w:rsidR="007571E3" w:rsidRPr="009B1540">
              <w:rPr>
                <w:rFonts w:ascii="Times New Roman" w:eastAsia="Times New Roman" w:hAnsi="Times New Roman" w:cs="Times New Roman"/>
                <w:sz w:val="24"/>
                <w:szCs w:val="24"/>
              </w:rPr>
              <w:t>3</w:t>
            </w:r>
            <w:r w:rsidR="007571E3" w:rsidRPr="009B1540">
              <w:rPr>
                <w:rFonts w:ascii="Times New Roman" w:eastAsia="Times New Roman" w:hAnsi="Times New Roman" w:cs="Times New Roman"/>
                <w:sz w:val="24"/>
                <w:szCs w:val="24"/>
                <w:vertAlign w:val="superscript"/>
              </w:rPr>
              <w:t>rd</w:t>
            </w:r>
            <w:r w:rsidR="007571E3" w:rsidRPr="009B1540">
              <w:rPr>
                <w:rFonts w:ascii="Times New Roman" w:eastAsia="Times New Roman" w:hAnsi="Times New Roman" w:cs="Times New Roman"/>
                <w:sz w:val="24"/>
                <w:szCs w:val="24"/>
              </w:rPr>
              <w:t xml:space="preserve"> Quarter of Year 2 of assignment</w:t>
            </w:r>
          </w:p>
        </w:tc>
        <w:tc>
          <w:tcPr>
            <w:tcW w:w="1769" w:type="dxa"/>
          </w:tcPr>
          <w:p w14:paraId="76186822" w14:textId="1F4EA9BF" w:rsidR="007571E3" w:rsidRPr="005D703C" w:rsidRDefault="007571E3" w:rsidP="00455E9D">
            <w:pPr>
              <w:spacing w:after="0"/>
              <w:jc w:val="both"/>
              <w:rPr>
                <w:rFonts w:ascii="Times New Roman" w:hAnsi="Times New Roman" w:cs="Times New Roman"/>
                <w:strike/>
                <w:sz w:val="24"/>
                <w:szCs w:val="24"/>
              </w:rPr>
            </w:pPr>
          </w:p>
        </w:tc>
      </w:tr>
      <w:tr w:rsidR="007571E3" w:rsidRPr="003D5F1F" w14:paraId="1DB9D076" w14:textId="215FE62D" w:rsidTr="4D83DA3B">
        <w:trPr>
          <w:trHeight w:val="58"/>
        </w:trPr>
        <w:tc>
          <w:tcPr>
            <w:tcW w:w="631" w:type="dxa"/>
          </w:tcPr>
          <w:p w14:paraId="582E2F11" w14:textId="77777777" w:rsidR="007571E3" w:rsidRPr="009074CA" w:rsidRDefault="007571E3">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7ED07BEF" w14:textId="4F90BE68" w:rsidR="007571E3" w:rsidRPr="009074CA" w:rsidRDefault="007571E3" w:rsidP="00455E9D">
            <w:pPr>
              <w:spacing w:after="0"/>
              <w:jc w:val="both"/>
              <w:rPr>
                <w:rFonts w:ascii="Times New Roman" w:hAnsi="Times New Roman" w:cs="Times New Roman"/>
                <w:sz w:val="24"/>
                <w:szCs w:val="24"/>
              </w:rPr>
            </w:pPr>
            <w:r w:rsidRPr="009074CA">
              <w:rPr>
                <w:rFonts w:ascii="Times New Roman" w:hAnsi="Times New Roman" w:cs="Times New Roman"/>
                <w:sz w:val="24"/>
                <w:szCs w:val="24"/>
              </w:rPr>
              <w:t xml:space="preserve">Final, </w:t>
            </w:r>
            <w:r w:rsidR="00B72730" w:rsidRPr="009074CA">
              <w:rPr>
                <w:rFonts w:ascii="Times New Roman" w:hAnsi="Times New Roman" w:cs="Times New Roman"/>
                <w:sz w:val="24"/>
                <w:szCs w:val="24"/>
              </w:rPr>
              <w:t>financial,</w:t>
            </w:r>
            <w:r w:rsidRPr="009074CA">
              <w:rPr>
                <w:rFonts w:ascii="Times New Roman" w:hAnsi="Times New Roman" w:cs="Times New Roman"/>
                <w:sz w:val="24"/>
                <w:szCs w:val="24"/>
              </w:rPr>
              <w:t xml:space="preserve"> and narrative report</w:t>
            </w:r>
          </w:p>
        </w:tc>
        <w:tc>
          <w:tcPr>
            <w:tcW w:w="2162" w:type="dxa"/>
          </w:tcPr>
          <w:p w14:paraId="2A5C6735" w14:textId="4362C2E9" w:rsidR="007571E3" w:rsidRPr="009074CA" w:rsidRDefault="007571E3" w:rsidP="00455E9D">
            <w:pPr>
              <w:spacing w:after="0"/>
              <w:jc w:val="both"/>
              <w:rPr>
                <w:rFonts w:ascii="Times New Roman" w:hAnsi="Times New Roman" w:cs="Times New Roman"/>
                <w:sz w:val="24"/>
                <w:szCs w:val="24"/>
              </w:rPr>
            </w:pPr>
            <w:r w:rsidRPr="009074CA">
              <w:rPr>
                <w:rFonts w:ascii="Times New Roman" w:hAnsi="Times New Roman" w:cs="Times New Roman"/>
                <w:sz w:val="24"/>
                <w:szCs w:val="24"/>
              </w:rPr>
              <w:t>4</w:t>
            </w:r>
            <w:r w:rsidRPr="009B1540">
              <w:rPr>
                <w:rFonts w:ascii="Times New Roman" w:hAnsi="Times New Roman" w:cs="Times New Roman"/>
                <w:sz w:val="24"/>
                <w:szCs w:val="24"/>
                <w:vertAlign w:val="superscript"/>
              </w:rPr>
              <w:t>th</w:t>
            </w:r>
            <w:r w:rsidRPr="009074CA">
              <w:rPr>
                <w:rFonts w:ascii="Times New Roman" w:hAnsi="Times New Roman" w:cs="Times New Roman"/>
                <w:sz w:val="24"/>
                <w:szCs w:val="24"/>
              </w:rPr>
              <w:t xml:space="preserve"> Quarter of Year 2 of assignment</w:t>
            </w:r>
          </w:p>
        </w:tc>
        <w:tc>
          <w:tcPr>
            <w:tcW w:w="1769" w:type="dxa"/>
          </w:tcPr>
          <w:p w14:paraId="770E0FB5" w14:textId="625CD55A" w:rsidR="007571E3" w:rsidRPr="004F06A4" w:rsidRDefault="007571E3" w:rsidP="00455E9D">
            <w:pPr>
              <w:spacing w:after="0"/>
              <w:jc w:val="both"/>
              <w:rPr>
                <w:rFonts w:ascii="Times New Roman" w:hAnsi="Times New Roman" w:cs="Times New Roman"/>
                <w:sz w:val="24"/>
                <w:szCs w:val="24"/>
              </w:rPr>
            </w:pPr>
            <w:r w:rsidRPr="004F06A4">
              <w:rPr>
                <w:rFonts w:ascii="Times New Roman" w:eastAsia="Times New Roman" w:hAnsi="Times New Roman" w:cs="Times New Roman"/>
                <w:sz w:val="24"/>
                <w:szCs w:val="24"/>
              </w:rPr>
              <w:t>10%</w:t>
            </w:r>
          </w:p>
        </w:tc>
      </w:tr>
      <w:tr w:rsidR="00F932CE" w:rsidRPr="003D5F1F" w14:paraId="751A1963" w14:textId="77777777" w:rsidTr="4D83DA3B">
        <w:trPr>
          <w:trHeight w:val="58"/>
        </w:trPr>
        <w:tc>
          <w:tcPr>
            <w:tcW w:w="631" w:type="dxa"/>
          </w:tcPr>
          <w:p w14:paraId="40A590E1" w14:textId="77777777" w:rsidR="00F932CE" w:rsidRPr="00B72730" w:rsidRDefault="00F932CE">
            <w:pPr>
              <w:numPr>
                <w:ilvl w:val="0"/>
                <w:numId w:val="9"/>
              </w:numPr>
              <w:spacing w:after="0" w:line="240" w:lineRule="auto"/>
              <w:contextualSpacing/>
              <w:jc w:val="both"/>
              <w:rPr>
                <w:rFonts w:ascii="Times New Roman" w:eastAsia="Times New Roman" w:hAnsi="Times New Roman" w:cs="Times New Roman"/>
                <w:b/>
                <w:bCs/>
                <w:sz w:val="24"/>
                <w:szCs w:val="24"/>
                <w:shd w:val="clear" w:color="auto" w:fill="FFFFFF"/>
              </w:rPr>
            </w:pPr>
          </w:p>
        </w:tc>
        <w:tc>
          <w:tcPr>
            <w:tcW w:w="4788" w:type="dxa"/>
          </w:tcPr>
          <w:p w14:paraId="3AACB3B4" w14:textId="77777777" w:rsidR="00F932CE" w:rsidRPr="00B72730" w:rsidRDefault="00F932CE" w:rsidP="00F932CE">
            <w:pPr>
              <w:autoSpaceDE w:val="0"/>
              <w:autoSpaceDN w:val="0"/>
              <w:adjustRightInd w:val="0"/>
              <w:rPr>
                <w:rFonts w:ascii="Times New Roman" w:hAnsi="Times New Roman" w:cs="Times New Roman"/>
                <w:sz w:val="24"/>
                <w:szCs w:val="24"/>
              </w:rPr>
            </w:pPr>
            <w:r w:rsidRPr="00B72730">
              <w:rPr>
                <w:rFonts w:ascii="Times New Roman" w:hAnsi="Times New Roman" w:cs="Times New Roman"/>
                <w:sz w:val="24"/>
                <w:szCs w:val="24"/>
              </w:rPr>
              <w:t xml:space="preserve">Workplace and Campsite Infrastructure audits </w:t>
            </w:r>
          </w:p>
          <w:p w14:paraId="2AB3E9AC" w14:textId="77777777" w:rsidR="00F932CE" w:rsidRPr="00B72730" w:rsidRDefault="00F932CE" w:rsidP="00F932CE">
            <w:pPr>
              <w:spacing w:after="0"/>
              <w:jc w:val="both"/>
              <w:rPr>
                <w:rFonts w:ascii="Times New Roman" w:hAnsi="Times New Roman" w:cs="Times New Roman"/>
                <w:sz w:val="24"/>
                <w:szCs w:val="24"/>
              </w:rPr>
            </w:pPr>
          </w:p>
        </w:tc>
        <w:tc>
          <w:tcPr>
            <w:tcW w:w="2162" w:type="dxa"/>
          </w:tcPr>
          <w:p w14:paraId="53182E78" w14:textId="0E76E10D" w:rsidR="00F932CE" w:rsidRPr="00B72730" w:rsidRDefault="00F932CE" w:rsidP="00F932CE">
            <w:pPr>
              <w:spacing w:after="0"/>
              <w:jc w:val="both"/>
              <w:rPr>
                <w:rFonts w:ascii="Times New Roman" w:hAnsi="Times New Roman" w:cs="Times New Roman"/>
                <w:sz w:val="24"/>
                <w:szCs w:val="24"/>
              </w:rPr>
            </w:pPr>
            <w:r w:rsidRPr="00B72730">
              <w:rPr>
                <w:rFonts w:ascii="Times New Roman" w:hAnsi="Times New Roman" w:cs="Times New Roman"/>
                <w:sz w:val="24"/>
                <w:szCs w:val="24"/>
              </w:rPr>
              <w:t xml:space="preserve">Periodic workplace and campsite infrastructure audits  </w:t>
            </w:r>
          </w:p>
        </w:tc>
        <w:tc>
          <w:tcPr>
            <w:tcW w:w="1769" w:type="dxa"/>
          </w:tcPr>
          <w:p w14:paraId="61BB9A44" w14:textId="77777777" w:rsidR="00F932CE" w:rsidRPr="00B72730" w:rsidRDefault="00F932CE" w:rsidP="00F932CE">
            <w:pPr>
              <w:spacing w:after="0"/>
              <w:jc w:val="both"/>
              <w:rPr>
                <w:rFonts w:ascii="Times New Roman" w:eastAsia="Times New Roman" w:hAnsi="Times New Roman" w:cs="Times New Roman"/>
                <w:sz w:val="24"/>
                <w:szCs w:val="24"/>
              </w:rPr>
            </w:pPr>
          </w:p>
        </w:tc>
      </w:tr>
    </w:tbl>
    <w:p w14:paraId="684EE85A" w14:textId="77777777" w:rsidR="00B00B09" w:rsidRDefault="00B00B09" w:rsidP="0043006B">
      <w:pPr>
        <w:shd w:val="clear" w:color="auto" w:fill="FFFFFF"/>
        <w:spacing w:after="0"/>
        <w:jc w:val="both"/>
        <w:rPr>
          <w:rFonts w:ascii="Times New Roman" w:eastAsia="Times New Roman" w:hAnsi="Times New Roman" w:cs="Times New Roman"/>
          <w:b/>
          <w:sz w:val="24"/>
          <w:szCs w:val="24"/>
        </w:rPr>
      </w:pPr>
    </w:p>
    <w:p w14:paraId="146FE6BA" w14:textId="53F9F271" w:rsidR="00EF43F5" w:rsidRPr="00EF43F5" w:rsidRDefault="0043006B" w:rsidP="0043006B">
      <w:pPr>
        <w:shd w:val="clear" w:color="auto" w:fill="FFFFFF"/>
        <w:spacing w:after="0"/>
        <w:jc w:val="both"/>
        <w:rPr>
          <w:rFonts w:ascii="Times New Roman" w:eastAsia="Times New Roman" w:hAnsi="Times New Roman" w:cs="Times New Roman"/>
          <w:b/>
          <w:bCs/>
          <w:sz w:val="24"/>
          <w:szCs w:val="24"/>
        </w:rPr>
      </w:pPr>
      <w:r w:rsidRPr="00EF43F5">
        <w:rPr>
          <w:rFonts w:ascii="Times New Roman" w:eastAsia="Times New Roman" w:hAnsi="Times New Roman" w:cs="Times New Roman"/>
          <w:b/>
          <w:bCs/>
          <w:sz w:val="24"/>
          <w:szCs w:val="24"/>
        </w:rPr>
        <w:t>PROFILE OF THE FIRM</w:t>
      </w:r>
    </w:p>
    <w:p w14:paraId="19BF1EA4" w14:textId="77777777" w:rsidR="00A32616" w:rsidRPr="002B01E0" w:rsidRDefault="00A32616" w:rsidP="0043006B">
      <w:pPr>
        <w:shd w:val="clear" w:color="auto" w:fill="FFFFFF"/>
        <w:spacing w:after="0"/>
        <w:jc w:val="both"/>
        <w:rPr>
          <w:rFonts w:ascii="Times New Roman" w:eastAsia="Times New Roman" w:hAnsi="Times New Roman" w:cs="Times New Roman"/>
          <w:b/>
          <w:bCs/>
          <w:sz w:val="14"/>
          <w:szCs w:val="14"/>
        </w:rPr>
      </w:pPr>
    </w:p>
    <w:p w14:paraId="428C6C6B" w14:textId="77777777" w:rsidR="00EF43F5" w:rsidRPr="00BE0A19" w:rsidRDefault="00EF43F5">
      <w:pPr>
        <w:pStyle w:val="ListParagraph"/>
        <w:numPr>
          <w:ilvl w:val="0"/>
          <w:numId w:val="6"/>
        </w:numPr>
        <w:spacing w:after="0" w:line="240" w:lineRule="auto"/>
        <w:jc w:val="both"/>
        <w:rPr>
          <w:rFonts w:ascii="Times New Roman" w:eastAsia="Calibri" w:hAnsi="Times New Roman" w:cs="Times New Roman"/>
          <w:bCs/>
          <w:iCs/>
          <w:sz w:val="24"/>
          <w:szCs w:val="24"/>
        </w:rPr>
      </w:pPr>
      <w:r w:rsidRPr="4D83DA3B">
        <w:rPr>
          <w:rFonts w:ascii="Times New Roman" w:eastAsia="Calibri" w:hAnsi="Times New Roman" w:cs="Times New Roman"/>
          <w:sz w:val="24"/>
          <w:szCs w:val="24"/>
        </w:rPr>
        <w:t xml:space="preserve">The eligible </w:t>
      </w:r>
      <w:r w:rsidRPr="4D83DA3B">
        <w:rPr>
          <w:rFonts w:ascii="Times New Roman" w:hAnsi="Times New Roman" w:cs="Times New Roman"/>
          <w:sz w:val="24"/>
          <w:szCs w:val="24"/>
        </w:rPr>
        <w:t>firm</w:t>
      </w:r>
      <w:r w:rsidRPr="4D83DA3B">
        <w:rPr>
          <w:rFonts w:ascii="Times New Roman" w:eastAsia="Calibri" w:hAnsi="Times New Roman" w:cs="Times New Roman"/>
          <w:sz w:val="24"/>
          <w:szCs w:val="24"/>
        </w:rPr>
        <w:t xml:space="preserve"> should be a nationally recognized firm with the following attributes:</w:t>
      </w:r>
    </w:p>
    <w:p w14:paraId="5C8159CA" w14:textId="77777777" w:rsidR="005038B2" w:rsidRDefault="005038B2" w:rsidP="005038B2">
      <w:pPr>
        <w:framePr w:hSpace="180" w:wrap="around" w:vAnchor="text" w:hAnchor="page" w:x="1369" w:y="255"/>
        <w:tabs>
          <w:tab w:val="left" w:pos="433"/>
        </w:tabs>
        <w:spacing w:after="0" w:line="240" w:lineRule="auto"/>
        <w:ind w:left="360"/>
        <w:contextualSpacing/>
        <w:jc w:val="both"/>
        <w:rPr>
          <w:rFonts w:ascii="Times New Roman" w:eastAsiaTheme="minorHAnsi" w:hAnsi="Times New Roman" w:cs="Times New Roman"/>
          <w:sz w:val="24"/>
          <w:szCs w:val="24"/>
          <w:shd w:val="clear" w:color="auto" w:fill="FFFFFF"/>
          <w:lang w:val="en-GB"/>
        </w:rPr>
      </w:pPr>
      <w:r w:rsidRPr="002E1DF5">
        <w:rPr>
          <w:rFonts w:ascii="Times New Roman" w:eastAsiaTheme="minorHAnsi" w:hAnsi="Times New Roman" w:cs="Times New Roman"/>
          <w:b/>
          <w:bCs/>
          <w:sz w:val="24"/>
          <w:szCs w:val="24"/>
          <w:shd w:val="clear" w:color="auto" w:fill="FFFFFF"/>
          <w:lang w:val="en-GB" w:eastAsia="en-GB"/>
        </w:rPr>
        <w:t>a.</w:t>
      </w:r>
      <w:r w:rsidRPr="00756D2F">
        <w:rPr>
          <w:rFonts w:ascii="Times New Roman" w:eastAsiaTheme="minorHAnsi" w:hAnsi="Times New Roman" w:cs="Times New Roman"/>
          <w:sz w:val="24"/>
          <w:szCs w:val="24"/>
          <w:shd w:val="clear" w:color="auto" w:fill="FFFFFF"/>
          <w:lang w:val="en-GB" w:eastAsia="en-GB"/>
        </w:rPr>
        <w:t xml:space="preserve"> </w:t>
      </w:r>
      <w:r>
        <w:rPr>
          <w:rFonts w:ascii="Times New Roman" w:eastAsiaTheme="minorHAnsi" w:hAnsi="Times New Roman" w:cs="Times New Roman"/>
          <w:sz w:val="24"/>
          <w:szCs w:val="24"/>
          <w:shd w:val="clear" w:color="auto" w:fill="FFFFFF"/>
          <w:lang w:val="en-GB" w:eastAsia="en-GB"/>
        </w:rPr>
        <w:t>T</w:t>
      </w:r>
      <w:r w:rsidRPr="00756D2F">
        <w:rPr>
          <w:rFonts w:ascii="Times New Roman" w:eastAsiaTheme="minorHAnsi" w:hAnsi="Times New Roman" w:cs="Times New Roman"/>
          <w:sz w:val="24"/>
          <w:szCs w:val="24"/>
          <w:shd w:val="clear" w:color="auto" w:fill="FFFFFF"/>
          <w:lang w:val="en-GB" w:eastAsia="en-GB"/>
        </w:rPr>
        <w:t>he firm must be registered in similar business providing similar services for the past five (05) years especially in Khyber Pakhtunkhwa.</w:t>
      </w:r>
    </w:p>
    <w:p w14:paraId="695E7412" w14:textId="77777777" w:rsidR="005038B2" w:rsidRDefault="005038B2" w:rsidP="005038B2">
      <w:pPr>
        <w:framePr w:hSpace="180" w:wrap="around" w:vAnchor="text" w:hAnchor="page" w:x="1369" w:y="255"/>
        <w:tabs>
          <w:tab w:val="left" w:pos="433"/>
        </w:tabs>
        <w:spacing w:after="0" w:line="240" w:lineRule="auto"/>
        <w:ind w:left="360"/>
        <w:contextualSpacing/>
        <w:jc w:val="both"/>
        <w:rPr>
          <w:rFonts w:ascii="Times New Roman" w:eastAsiaTheme="minorHAnsi" w:hAnsi="Times New Roman" w:cs="Times New Roman"/>
          <w:sz w:val="24"/>
          <w:szCs w:val="24"/>
          <w:shd w:val="clear" w:color="auto" w:fill="FFFFFF"/>
        </w:rPr>
      </w:pPr>
      <w:r w:rsidRPr="002E1DF5">
        <w:rPr>
          <w:rFonts w:ascii="Times New Roman" w:eastAsiaTheme="minorHAnsi" w:hAnsi="Times New Roman" w:cs="Times New Roman"/>
          <w:b/>
          <w:bCs/>
          <w:sz w:val="24"/>
          <w:szCs w:val="24"/>
          <w:shd w:val="clear" w:color="auto" w:fill="FFFFFF"/>
          <w:lang w:val="en-GB"/>
        </w:rPr>
        <w:t>b.</w:t>
      </w:r>
      <w:r>
        <w:rPr>
          <w:rFonts w:ascii="Times New Roman" w:eastAsiaTheme="minorHAnsi" w:hAnsi="Times New Roman" w:cs="Times New Roman"/>
          <w:sz w:val="24"/>
          <w:szCs w:val="24"/>
          <w:shd w:val="clear" w:color="auto" w:fill="FFFFFF"/>
          <w:lang w:val="en-GB"/>
        </w:rPr>
        <w:t xml:space="preserve"> </w:t>
      </w:r>
      <w:r w:rsidRPr="00756D2F">
        <w:rPr>
          <w:rFonts w:ascii="Times New Roman" w:eastAsiaTheme="minorHAnsi" w:hAnsi="Times New Roman" w:cs="Times New Roman"/>
          <w:sz w:val="24"/>
          <w:szCs w:val="24"/>
          <w:shd w:val="clear" w:color="auto" w:fill="FFFFFF"/>
          <w:lang w:val="en-GB" w:eastAsia="en-GB"/>
        </w:rPr>
        <w:t>Should have completed at least 3 assignments of comparable scale and complexity.</w:t>
      </w:r>
    </w:p>
    <w:p w14:paraId="6797C0A3" w14:textId="77777777" w:rsidR="005038B2" w:rsidRDefault="005038B2" w:rsidP="005038B2">
      <w:pPr>
        <w:framePr w:hSpace="180" w:wrap="around" w:vAnchor="text" w:hAnchor="page" w:x="1369" w:y="255"/>
        <w:tabs>
          <w:tab w:val="left" w:pos="433"/>
        </w:tabs>
        <w:spacing w:after="0" w:line="240" w:lineRule="auto"/>
        <w:ind w:left="360"/>
        <w:contextualSpacing/>
        <w:jc w:val="both"/>
        <w:rPr>
          <w:rFonts w:ascii="Times New Roman" w:eastAsiaTheme="minorHAnsi" w:hAnsi="Times New Roman" w:cs="Times New Roman"/>
          <w:sz w:val="24"/>
          <w:szCs w:val="24"/>
          <w:shd w:val="clear" w:color="auto" w:fill="FFFFFF"/>
        </w:rPr>
      </w:pPr>
      <w:r w:rsidRPr="002E1DF5">
        <w:rPr>
          <w:rFonts w:ascii="Times New Roman" w:eastAsiaTheme="minorHAnsi" w:hAnsi="Times New Roman" w:cs="Times New Roman"/>
          <w:b/>
          <w:bCs/>
          <w:sz w:val="24"/>
          <w:szCs w:val="24"/>
          <w:shd w:val="clear" w:color="auto" w:fill="FFFFFF"/>
        </w:rPr>
        <w:t>c.</w:t>
      </w:r>
      <w:r>
        <w:rPr>
          <w:rFonts w:ascii="Times New Roman" w:eastAsiaTheme="minorHAnsi" w:hAnsi="Times New Roman" w:cs="Times New Roman"/>
          <w:sz w:val="24"/>
          <w:szCs w:val="24"/>
          <w:shd w:val="clear" w:color="auto" w:fill="FFFFFF"/>
        </w:rPr>
        <w:t xml:space="preserve"> </w:t>
      </w:r>
      <w:r w:rsidRPr="004D6FDD">
        <w:rPr>
          <w:rFonts w:ascii="Times New Roman" w:eastAsiaTheme="minorHAnsi" w:hAnsi="Times New Roman" w:cs="Times New Roman"/>
          <w:sz w:val="24"/>
          <w:szCs w:val="24"/>
          <w:shd w:val="clear" w:color="auto" w:fill="FFFFFF"/>
          <w:lang w:val="en-GB" w:eastAsia="en-GB"/>
        </w:rPr>
        <w:t>Should have adequate logistics capacity as evidence through established offices.</w:t>
      </w:r>
    </w:p>
    <w:p w14:paraId="43C60ED9" w14:textId="77777777" w:rsidR="005038B2" w:rsidRDefault="005038B2" w:rsidP="005038B2">
      <w:pPr>
        <w:framePr w:hSpace="180" w:wrap="around" w:vAnchor="text" w:hAnchor="page" w:x="1369" w:y="255"/>
        <w:tabs>
          <w:tab w:val="left" w:pos="433"/>
        </w:tabs>
        <w:spacing w:after="0" w:line="240" w:lineRule="auto"/>
        <w:ind w:left="360"/>
        <w:contextualSpacing/>
        <w:jc w:val="both"/>
        <w:rPr>
          <w:rFonts w:ascii="Times New Roman" w:eastAsiaTheme="minorHAnsi" w:hAnsi="Times New Roman" w:cs="Times New Roman"/>
          <w:sz w:val="24"/>
          <w:szCs w:val="24"/>
          <w:shd w:val="clear" w:color="auto" w:fill="FFFFFF"/>
        </w:rPr>
      </w:pPr>
      <w:r w:rsidRPr="002E1DF5">
        <w:rPr>
          <w:rFonts w:ascii="Times New Roman" w:eastAsiaTheme="minorHAnsi" w:hAnsi="Times New Roman" w:cs="Times New Roman"/>
          <w:b/>
          <w:bCs/>
          <w:sz w:val="24"/>
          <w:szCs w:val="24"/>
          <w:shd w:val="clear" w:color="auto" w:fill="FFFFFF"/>
        </w:rPr>
        <w:t>d.</w:t>
      </w:r>
      <w:r>
        <w:rPr>
          <w:rFonts w:ascii="Times New Roman" w:eastAsiaTheme="minorHAnsi" w:hAnsi="Times New Roman" w:cs="Times New Roman"/>
          <w:sz w:val="24"/>
          <w:szCs w:val="24"/>
          <w:shd w:val="clear" w:color="auto" w:fill="FFFFFF"/>
        </w:rPr>
        <w:t xml:space="preserve"> </w:t>
      </w:r>
      <w:r w:rsidRPr="004D6FDD">
        <w:rPr>
          <w:rFonts w:ascii="Times New Roman" w:eastAsiaTheme="minorHAnsi" w:hAnsi="Times New Roman" w:cs="Times New Roman"/>
          <w:sz w:val="24"/>
          <w:szCs w:val="24"/>
          <w:shd w:val="clear" w:color="auto" w:fill="FFFFFF"/>
          <w:lang w:val="en-GB" w:eastAsia="en-GB"/>
        </w:rPr>
        <w:t>Should have professional staff that is largely consistent with scope of work (details of staff are given in the TORs- (CVs not required at this stage).</w:t>
      </w:r>
    </w:p>
    <w:p w14:paraId="2034684F" w14:textId="77777777" w:rsidR="005038B2" w:rsidRPr="004D6FDD" w:rsidRDefault="005038B2" w:rsidP="005038B2">
      <w:pPr>
        <w:framePr w:hSpace="180" w:wrap="around" w:vAnchor="text" w:hAnchor="page" w:x="1369" w:y="255"/>
        <w:tabs>
          <w:tab w:val="left" w:pos="433"/>
        </w:tabs>
        <w:spacing w:after="0" w:line="240" w:lineRule="auto"/>
        <w:ind w:left="360"/>
        <w:contextualSpacing/>
        <w:jc w:val="both"/>
        <w:rPr>
          <w:rFonts w:ascii="Times New Roman" w:eastAsiaTheme="minorHAnsi" w:hAnsi="Times New Roman" w:cs="Times New Roman"/>
          <w:sz w:val="24"/>
          <w:szCs w:val="24"/>
          <w:shd w:val="clear" w:color="auto" w:fill="FFFFFF"/>
        </w:rPr>
      </w:pPr>
      <w:r w:rsidRPr="002E1DF5">
        <w:rPr>
          <w:rFonts w:ascii="Times New Roman" w:eastAsiaTheme="minorHAnsi" w:hAnsi="Times New Roman" w:cs="Times New Roman"/>
          <w:b/>
          <w:bCs/>
          <w:sz w:val="24"/>
          <w:szCs w:val="24"/>
          <w:shd w:val="clear" w:color="auto" w:fill="FFFFFF"/>
        </w:rPr>
        <w:t>e.</w:t>
      </w:r>
      <w:r>
        <w:rPr>
          <w:rFonts w:ascii="Times New Roman" w:eastAsiaTheme="minorHAnsi" w:hAnsi="Times New Roman" w:cs="Times New Roman"/>
          <w:sz w:val="24"/>
          <w:szCs w:val="24"/>
          <w:shd w:val="clear" w:color="auto" w:fill="FFFFFF"/>
        </w:rPr>
        <w:t xml:space="preserve"> </w:t>
      </w:r>
      <w:r w:rsidRPr="004D6FDD">
        <w:rPr>
          <w:rFonts w:ascii="Times New Roman" w:eastAsia="Times New Roman" w:hAnsi="Times New Roman" w:cs="Times New Roman"/>
          <w:sz w:val="24"/>
          <w:szCs w:val="24"/>
          <w:lang w:val="en-GB" w:eastAsia="en-GB"/>
        </w:rPr>
        <w:t xml:space="preserve">Have excellent experience in the following fields: (a) Community engagement and promotion of </w:t>
      </w:r>
      <w:proofErr w:type="spellStart"/>
      <w:r w:rsidRPr="004D6FDD">
        <w:rPr>
          <w:rFonts w:ascii="Times New Roman" w:eastAsia="Times New Roman" w:hAnsi="Times New Roman" w:cs="Times New Roman"/>
          <w:sz w:val="24"/>
          <w:szCs w:val="24"/>
          <w:lang w:val="en-GB" w:eastAsia="en-GB"/>
        </w:rPr>
        <w:t>behavior</w:t>
      </w:r>
      <w:proofErr w:type="spellEnd"/>
      <w:r w:rsidRPr="004D6FDD">
        <w:rPr>
          <w:rFonts w:ascii="Times New Roman" w:eastAsia="Times New Roman" w:hAnsi="Times New Roman" w:cs="Times New Roman"/>
          <w:sz w:val="24"/>
          <w:szCs w:val="24"/>
          <w:lang w:val="en-GB" w:eastAsia="en-GB"/>
        </w:rPr>
        <w:t xml:space="preserve"> change; (b) Training and pr</w:t>
      </w:r>
      <w:r>
        <w:rPr>
          <w:rFonts w:ascii="Times New Roman" w:eastAsia="Times New Roman" w:hAnsi="Times New Roman" w:cs="Times New Roman"/>
          <w:sz w:val="24"/>
          <w:szCs w:val="24"/>
          <w:lang w:val="en-GB" w:eastAsia="en-GB"/>
        </w:rPr>
        <w:t xml:space="preserve">evention </w:t>
      </w:r>
      <w:r w:rsidRPr="004D6FDD">
        <w:rPr>
          <w:rFonts w:ascii="Times New Roman" w:eastAsia="Times New Roman" w:hAnsi="Times New Roman" w:cs="Times New Roman"/>
          <w:sz w:val="24"/>
          <w:szCs w:val="24"/>
          <w:lang w:val="en-GB" w:eastAsia="en-GB"/>
        </w:rPr>
        <w:t xml:space="preserve">of </w:t>
      </w:r>
      <w:r>
        <w:rPr>
          <w:rFonts w:ascii="Times New Roman" w:eastAsia="Times New Roman" w:hAnsi="Times New Roman" w:cs="Times New Roman"/>
          <w:sz w:val="24"/>
          <w:szCs w:val="24"/>
          <w:lang w:val="en-GB" w:eastAsia="en-GB"/>
        </w:rPr>
        <w:t>GBV</w:t>
      </w:r>
      <w:r w:rsidRPr="004D6FDD">
        <w:rPr>
          <w:rFonts w:ascii="Times New Roman" w:eastAsia="Times New Roman" w:hAnsi="Times New Roman" w:cs="Times New Roman"/>
          <w:sz w:val="24"/>
          <w:szCs w:val="24"/>
          <w:lang w:val="en-GB" w:eastAsia="en-GB"/>
        </w:rPr>
        <w:t>; (c) Organization of safe spaces for women and girls; (d) Case management, psychosocial and psychological support; (e) Medical referrals and establishment of collaboration agreements with competent health care facilities, and (f) Legal assistance. (g) Strong working relation with Government entities</w:t>
      </w:r>
    </w:p>
    <w:p w14:paraId="3BA24392" w14:textId="03CD0B15" w:rsidR="004D6FDD" w:rsidRDefault="009C001E" w:rsidP="009C001E">
      <w:pPr>
        <w:spacing w:after="0" w:line="240" w:lineRule="auto"/>
        <w:ind w:left="284"/>
        <w:jc w:val="both"/>
        <w:rPr>
          <w:rFonts w:ascii="Times New Roman" w:eastAsia="Calibri" w:hAnsi="Times New Roman" w:cs="Times New Roman"/>
          <w:bCs/>
          <w:iCs/>
          <w:sz w:val="24"/>
          <w:szCs w:val="24"/>
        </w:rPr>
      </w:pPr>
      <w:r w:rsidRPr="009C001E">
        <w:rPr>
          <w:rFonts w:ascii="Times New Roman" w:eastAsia="Times New Roman" w:hAnsi="Times New Roman" w:cs="Times New Roman"/>
          <w:b/>
          <w:bCs/>
          <w:sz w:val="24"/>
          <w:szCs w:val="24"/>
          <w:lang w:val="en-GB" w:eastAsia="en-GB"/>
        </w:rPr>
        <w:lastRenderedPageBreak/>
        <w:t>f.</w:t>
      </w:r>
      <w:r>
        <w:rPr>
          <w:rFonts w:ascii="Times New Roman" w:eastAsia="Times New Roman" w:hAnsi="Times New Roman" w:cs="Times New Roman"/>
          <w:sz w:val="24"/>
          <w:szCs w:val="24"/>
          <w:lang w:val="en-GB" w:eastAsia="en-GB"/>
        </w:rPr>
        <w:t xml:space="preserve"> </w:t>
      </w:r>
      <w:r w:rsidR="004D6FDD" w:rsidRPr="004D6FDD">
        <w:rPr>
          <w:rFonts w:ascii="Times New Roman" w:eastAsia="Times New Roman" w:hAnsi="Times New Roman" w:cs="Times New Roman"/>
          <w:sz w:val="24"/>
          <w:szCs w:val="24"/>
          <w:lang w:val="en-GB" w:eastAsia="en-GB"/>
        </w:rPr>
        <w:t>Participation of local women led organizations are highly encouraged.</w:t>
      </w:r>
    </w:p>
    <w:p w14:paraId="33A176A3" w14:textId="77777777" w:rsidR="004D6FDD" w:rsidRPr="009C001E" w:rsidRDefault="004D6FDD" w:rsidP="009C001E">
      <w:pPr>
        <w:spacing w:after="0" w:line="240" w:lineRule="auto"/>
        <w:jc w:val="both"/>
        <w:rPr>
          <w:rFonts w:ascii="Times New Roman" w:eastAsia="Calibri" w:hAnsi="Times New Roman" w:cs="Times New Roman"/>
          <w:bCs/>
          <w:iCs/>
          <w:sz w:val="24"/>
          <w:szCs w:val="24"/>
        </w:rPr>
      </w:pPr>
    </w:p>
    <w:p w14:paraId="6EE46527" w14:textId="77777777" w:rsidR="0043006B" w:rsidRDefault="0043006B" w:rsidP="0043006B">
      <w:pPr>
        <w:spacing w:before="240" w:after="0" w:line="240" w:lineRule="auto"/>
        <w:contextualSpacing/>
        <w:jc w:val="both"/>
        <w:rPr>
          <w:rFonts w:ascii="Times New Roman" w:eastAsiaTheme="minorHAnsi" w:hAnsi="Times New Roman" w:cs="Times New Roman"/>
          <w:sz w:val="24"/>
          <w:szCs w:val="24"/>
          <w:shd w:val="clear" w:color="auto" w:fill="FFFFFF"/>
        </w:rPr>
      </w:pPr>
    </w:p>
    <w:p w14:paraId="48944B80" w14:textId="36D6B6B6" w:rsidR="0043006B" w:rsidRPr="0043006B" w:rsidRDefault="0043006B" w:rsidP="0043006B">
      <w:pPr>
        <w:spacing w:before="240" w:after="0" w:line="240" w:lineRule="auto"/>
        <w:contextualSpacing/>
        <w:jc w:val="both"/>
        <w:rPr>
          <w:rFonts w:ascii="Times New Roman" w:eastAsiaTheme="minorHAnsi" w:hAnsi="Times New Roman" w:cs="Times New Roman"/>
          <w:b/>
          <w:bCs/>
          <w:sz w:val="24"/>
          <w:szCs w:val="24"/>
          <w:shd w:val="clear" w:color="auto" w:fill="FFFFFF"/>
        </w:rPr>
      </w:pPr>
      <w:r w:rsidRPr="0043006B">
        <w:rPr>
          <w:rFonts w:ascii="Times New Roman" w:eastAsiaTheme="minorHAnsi" w:hAnsi="Times New Roman" w:cs="Times New Roman"/>
          <w:b/>
          <w:bCs/>
          <w:sz w:val="24"/>
          <w:szCs w:val="24"/>
          <w:shd w:val="clear" w:color="auto" w:fill="FFFFFF"/>
        </w:rPr>
        <w:t>KEY PROFESSIONAL STAFF</w:t>
      </w:r>
      <w:r w:rsidR="003D5F1F" w:rsidRPr="003D5F1F">
        <w:rPr>
          <w:rFonts w:ascii="Times New Roman" w:eastAsia="Times New Roman" w:hAnsi="Times New Roman" w:cs="Times New Roman"/>
          <w:b/>
          <w:bCs/>
          <w:sz w:val="24"/>
          <w:szCs w:val="24"/>
        </w:rPr>
        <w:t xml:space="preserve"> </w:t>
      </w:r>
    </w:p>
    <w:p w14:paraId="4BE5C047" w14:textId="77777777" w:rsidR="0043006B" w:rsidRDefault="0043006B" w:rsidP="0043006B">
      <w:pPr>
        <w:spacing w:before="240" w:after="0" w:line="240" w:lineRule="auto"/>
        <w:ind w:left="720"/>
        <w:contextualSpacing/>
        <w:jc w:val="both"/>
        <w:rPr>
          <w:rFonts w:ascii="Times New Roman" w:eastAsiaTheme="minorHAnsi" w:hAnsi="Times New Roman" w:cs="Times New Roman"/>
          <w:sz w:val="24"/>
          <w:szCs w:val="24"/>
          <w:shd w:val="clear" w:color="auto" w:fill="FFFFFF"/>
        </w:rPr>
      </w:pPr>
    </w:p>
    <w:tbl>
      <w:tblPr>
        <w:tblStyle w:val="TableGrid"/>
        <w:tblW w:w="0" w:type="auto"/>
        <w:jc w:val="center"/>
        <w:tblLook w:val="04A0" w:firstRow="1" w:lastRow="0" w:firstColumn="1" w:lastColumn="0" w:noHBand="0" w:noVBand="1"/>
      </w:tblPr>
      <w:tblGrid>
        <w:gridCol w:w="4315"/>
        <w:gridCol w:w="4315"/>
      </w:tblGrid>
      <w:tr w:rsidR="0043006B" w:rsidRPr="003D5F1F" w14:paraId="2692DBFF" w14:textId="77777777" w:rsidTr="4D83DA3B">
        <w:trPr>
          <w:jc w:val="center"/>
        </w:trPr>
        <w:tc>
          <w:tcPr>
            <w:tcW w:w="4315" w:type="dxa"/>
            <w:shd w:val="clear" w:color="auto" w:fill="D9D9D9" w:themeFill="background1" w:themeFillShade="D9"/>
          </w:tcPr>
          <w:p w14:paraId="551851B7" w14:textId="2BDB7399" w:rsidR="0043006B" w:rsidRPr="0043006B" w:rsidRDefault="0043006B" w:rsidP="0043006B">
            <w:pPr>
              <w:spacing w:before="240" w:after="0" w:line="240" w:lineRule="auto"/>
              <w:contextualSpacing/>
              <w:jc w:val="both"/>
              <w:rPr>
                <w:rFonts w:ascii="Times New Roman" w:eastAsiaTheme="minorHAnsi" w:hAnsi="Times New Roman" w:cs="Times New Roman"/>
                <w:b/>
                <w:bCs/>
                <w:sz w:val="24"/>
                <w:szCs w:val="24"/>
                <w:shd w:val="clear" w:color="auto" w:fill="FFFFFF"/>
              </w:rPr>
            </w:pPr>
            <w:r w:rsidRPr="0043006B">
              <w:rPr>
                <w:rFonts w:ascii="Times New Roman" w:eastAsiaTheme="minorHAnsi" w:hAnsi="Times New Roman" w:cs="Times New Roman"/>
                <w:b/>
                <w:bCs/>
                <w:sz w:val="24"/>
                <w:szCs w:val="24"/>
                <w:shd w:val="clear" w:color="auto" w:fill="FFFFFF"/>
              </w:rPr>
              <w:t>Position</w:t>
            </w:r>
          </w:p>
        </w:tc>
        <w:tc>
          <w:tcPr>
            <w:tcW w:w="4315" w:type="dxa"/>
            <w:shd w:val="clear" w:color="auto" w:fill="D9D9D9" w:themeFill="background1" w:themeFillShade="D9"/>
          </w:tcPr>
          <w:p w14:paraId="2103B711" w14:textId="72723104" w:rsidR="0043006B" w:rsidRPr="0043006B" w:rsidRDefault="0043006B" w:rsidP="0043006B">
            <w:pPr>
              <w:spacing w:before="240" w:after="0" w:line="240" w:lineRule="auto"/>
              <w:contextualSpacing/>
              <w:jc w:val="both"/>
              <w:rPr>
                <w:rFonts w:ascii="Times New Roman" w:eastAsiaTheme="minorHAnsi" w:hAnsi="Times New Roman" w:cs="Times New Roman"/>
                <w:b/>
                <w:bCs/>
                <w:sz w:val="24"/>
                <w:szCs w:val="24"/>
                <w:shd w:val="clear" w:color="auto" w:fill="FFFFFF"/>
              </w:rPr>
            </w:pPr>
            <w:r w:rsidRPr="0043006B">
              <w:rPr>
                <w:rFonts w:ascii="Times New Roman" w:eastAsiaTheme="minorHAnsi" w:hAnsi="Times New Roman" w:cs="Times New Roman"/>
                <w:b/>
                <w:bCs/>
                <w:sz w:val="24"/>
                <w:szCs w:val="24"/>
                <w:shd w:val="clear" w:color="auto" w:fill="FFFFFF"/>
              </w:rPr>
              <w:t>Qualifications</w:t>
            </w:r>
          </w:p>
        </w:tc>
      </w:tr>
      <w:tr w:rsidR="00904B76" w:rsidRPr="003D5F1F" w14:paraId="194084D6" w14:textId="77777777" w:rsidTr="4D83DA3B">
        <w:trPr>
          <w:jc w:val="center"/>
        </w:trPr>
        <w:tc>
          <w:tcPr>
            <w:tcW w:w="4315" w:type="dxa"/>
          </w:tcPr>
          <w:p w14:paraId="16F0FDF9" w14:textId="2226A2C8" w:rsidR="00904B76" w:rsidRPr="4D83DA3B" w:rsidRDefault="00904B76" w:rsidP="4D83DA3B">
            <w:pPr>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Project Manager</w:t>
            </w:r>
          </w:p>
        </w:tc>
        <w:tc>
          <w:tcPr>
            <w:tcW w:w="4315" w:type="dxa"/>
          </w:tcPr>
          <w:p w14:paraId="015E025D" w14:textId="769F0DE8" w:rsidR="00544575" w:rsidRDefault="00544575" w:rsidP="00544575">
            <w:pPr>
              <w:pStyle w:val="ListParagraph"/>
              <w:numPr>
                <w:ilvl w:val="0"/>
                <w:numId w:val="5"/>
              </w:numPr>
              <w:spacing w:after="0" w:line="240" w:lineRule="auto"/>
              <w:jc w:val="both"/>
              <w:rPr>
                <w:rFonts w:ascii="Times New Roman" w:eastAsia="Times New Roman" w:hAnsi="Times New Roman" w:cs="Times New Roman"/>
              </w:rPr>
            </w:pPr>
            <w:r w:rsidRPr="005421D0">
              <w:rPr>
                <w:rFonts w:ascii="Times New Roman" w:eastAsia="Times New Roman" w:hAnsi="Times New Roman" w:cs="Times New Roman"/>
              </w:rPr>
              <w:t>Master</w:t>
            </w:r>
            <w:r w:rsidRPr="4D83DA3B">
              <w:rPr>
                <w:rFonts w:ascii="Times New Roman" w:eastAsia="Times New Roman" w:hAnsi="Times New Roman" w:cs="Times New Roman"/>
              </w:rPr>
              <w:t xml:space="preserve"> in Social Sciences</w:t>
            </w:r>
            <w:r>
              <w:rPr>
                <w:rFonts w:ascii="Times New Roman" w:eastAsia="Times New Roman" w:hAnsi="Times New Roman" w:cs="Times New Roman"/>
              </w:rPr>
              <w:t xml:space="preserve"> or</w:t>
            </w:r>
            <w:r w:rsidRPr="4D83DA3B">
              <w:rPr>
                <w:rFonts w:ascii="Times New Roman" w:eastAsia="Times New Roman" w:hAnsi="Times New Roman" w:cs="Times New Roman"/>
              </w:rPr>
              <w:t xml:space="preserve"> 16 years of education</w:t>
            </w:r>
          </w:p>
          <w:p w14:paraId="6F9F3398" w14:textId="77777777" w:rsidR="00904B76" w:rsidRDefault="00932670" w:rsidP="00544575">
            <w:pPr>
              <w:pStyle w:val="ListParagraph"/>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r w:rsidR="00544575" w:rsidRPr="4D83DA3B">
              <w:rPr>
                <w:rFonts w:ascii="Times New Roman" w:eastAsia="Times New Roman" w:hAnsi="Times New Roman" w:cs="Times New Roman"/>
              </w:rPr>
              <w:t xml:space="preserve"> years of experience in </w:t>
            </w:r>
            <w:r>
              <w:rPr>
                <w:rFonts w:ascii="Times New Roman" w:eastAsia="Times New Roman" w:hAnsi="Times New Roman" w:cs="Times New Roman"/>
              </w:rPr>
              <w:t xml:space="preserve">Project Management/Administration in </w:t>
            </w:r>
            <w:r w:rsidR="00544575" w:rsidRPr="4D83DA3B">
              <w:rPr>
                <w:rFonts w:ascii="Times New Roman" w:eastAsia="Times New Roman" w:hAnsi="Times New Roman" w:cs="Times New Roman"/>
              </w:rPr>
              <w:t>GBV related work with prior</w:t>
            </w:r>
            <w:r>
              <w:rPr>
                <w:rFonts w:ascii="Times New Roman" w:eastAsia="Times New Roman" w:hAnsi="Times New Roman" w:cs="Times New Roman"/>
              </w:rPr>
              <w:t>ity</w:t>
            </w:r>
            <w:r w:rsidR="00544575" w:rsidRPr="4D83DA3B">
              <w:rPr>
                <w:rFonts w:ascii="Times New Roman" w:eastAsia="Times New Roman" w:hAnsi="Times New Roman" w:cs="Times New Roman"/>
              </w:rPr>
              <w:t xml:space="preserve"> experience </w:t>
            </w:r>
            <w:r>
              <w:rPr>
                <w:rFonts w:ascii="Times New Roman" w:eastAsia="Times New Roman" w:hAnsi="Times New Roman" w:cs="Times New Roman"/>
              </w:rPr>
              <w:t>with Government</w:t>
            </w:r>
            <w:r w:rsidR="00A31C37">
              <w:rPr>
                <w:rFonts w:ascii="Times New Roman" w:eastAsia="Times New Roman" w:hAnsi="Times New Roman" w:cs="Times New Roman"/>
              </w:rPr>
              <w:t xml:space="preserve"> and International Organization</w:t>
            </w:r>
          </w:p>
          <w:p w14:paraId="364BE943" w14:textId="7DB23DC1" w:rsidR="00A31C37" w:rsidRPr="4D83DA3B" w:rsidRDefault="00782AB5" w:rsidP="00544575">
            <w:pPr>
              <w:pStyle w:val="ListParagraph"/>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Proficiency</w:t>
            </w:r>
            <w:r w:rsidR="00A31C37">
              <w:rPr>
                <w:rFonts w:ascii="Times New Roman" w:eastAsia="Times New Roman" w:hAnsi="Times New Roman" w:cs="Times New Roman"/>
              </w:rPr>
              <w:t xml:space="preserve"> and Knowledge of Local Languages will be given preference</w:t>
            </w:r>
          </w:p>
        </w:tc>
      </w:tr>
      <w:tr w:rsidR="0043006B" w:rsidRPr="003D5F1F" w14:paraId="2E3C97C5" w14:textId="77777777" w:rsidTr="4D83DA3B">
        <w:trPr>
          <w:jc w:val="center"/>
        </w:trPr>
        <w:tc>
          <w:tcPr>
            <w:tcW w:w="4315" w:type="dxa"/>
          </w:tcPr>
          <w:p w14:paraId="7D3400FB" w14:textId="28C4CCE8" w:rsidR="0043006B" w:rsidRDefault="0043006B" w:rsidP="4D83DA3B">
            <w:pPr>
              <w:spacing w:before="240" w:after="0" w:line="240" w:lineRule="auto"/>
              <w:contextualSpacing/>
              <w:jc w:val="both"/>
              <w:rPr>
                <w:rFonts w:ascii="Times New Roman" w:hAnsi="Times New Roman" w:cs="Times New Roman"/>
                <w:sz w:val="24"/>
                <w:szCs w:val="24"/>
                <w:shd w:val="clear" w:color="auto" w:fill="FFFFFF"/>
              </w:rPr>
            </w:pPr>
            <w:r w:rsidRPr="4D83DA3B">
              <w:rPr>
                <w:rFonts w:ascii="Times New Roman" w:hAnsi="Times New Roman" w:cs="Times New Roman"/>
                <w:sz w:val="24"/>
                <w:szCs w:val="24"/>
              </w:rPr>
              <w:t>GBV expert</w:t>
            </w:r>
            <w:r w:rsidR="3B469D37" w:rsidRPr="4D83DA3B">
              <w:rPr>
                <w:rFonts w:ascii="Times New Roman" w:hAnsi="Times New Roman" w:cs="Times New Roman"/>
                <w:sz w:val="24"/>
                <w:szCs w:val="24"/>
              </w:rPr>
              <w:t xml:space="preserve"> </w:t>
            </w:r>
            <w:r w:rsidRPr="4D83DA3B">
              <w:rPr>
                <w:rFonts w:ascii="Times New Roman" w:hAnsi="Times New Roman" w:cs="Times New Roman"/>
                <w:sz w:val="24"/>
                <w:szCs w:val="24"/>
              </w:rPr>
              <w:t>in SH/SEA mitigation approaches and strategies formulation</w:t>
            </w:r>
          </w:p>
        </w:tc>
        <w:tc>
          <w:tcPr>
            <w:tcW w:w="4315" w:type="dxa"/>
          </w:tcPr>
          <w:p w14:paraId="67B6F8A9" w14:textId="0D0A01CE" w:rsidR="0043006B" w:rsidRDefault="718DFFF0">
            <w:pPr>
              <w:pStyle w:val="ListParagraph"/>
              <w:numPr>
                <w:ilvl w:val="0"/>
                <w:numId w:val="5"/>
              </w:numPr>
              <w:spacing w:after="0" w:line="240" w:lineRule="auto"/>
              <w:jc w:val="both"/>
              <w:rPr>
                <w:rFonts w:ascii="Times New Roman" w:eastAsia="Times New Roman" w:hAnsi="Times New Roman" w:cs="Times New Roman"/>
              </w:rPr>
            </w:pPr>
            <w:r w:rsidRPr="4D83DA3B">
              <w:rPr>
                <w:rFonts w:ascii="Times New Roman" w:eastAsia="Times New Roman" w:hAnsi="Times New Roman" w:cs="Times New Roman"/>
              </w:rPr>
              <w:t>Ma</w:t>
            </w:r>
            <w:r w:rsidR="005C2C52">
              <w:rPr>
                <w:rFonts w:ascii="Times New Roman" w:eastAsia="Times New Roman" w:hAnsi="Times New Roman" w:cs="Times New Roman"/>
              </w:rPr>
              <w:t>s</w:t>
            </w:r>
            <w:r w:rsidRPr="4D83DA3B">
              <w:rPr>
                <w:rFonts w:ascii="Times New Roman" w:eastAsia="Times New Roman" w:hAnsi="Times New Roman" w:cs="Times New Roman"/>
              </w:rPr>
              <w:t>ters in Social Sciences, 16 years of education</w:t>
            </w:r>
          </w:p>
          <w:p w14:paraId="0F98D99F" w14:textId="77777777" w:rsidR="0043006B" w:rsidRPr="00F42208" w:rsidRDefault="3E75B518">
            <w:pPr>
              <w:pStyle w:val="ListParagraph"/>
              <w:numPr>
                <w:ilvl w:val="0"/>
                <w:numId w:val="5"/>
              </w:numPr>
              <w:spacing w:before="240" w:after="0" w:line="240" w:lineRule="auto"/>
              <w:jc w:val="both"/>
              <w:rPr>
                <w:ins w:id="0" w:author="01-235171-008" w:date="2024-05-31T14:03:00Z" w16du:dateUtc="2024-05-31T09:03:00Z"/>
                <w:rFonts w:ascii="Times New Roman" w:eastAsia="Times New Roman" w:hAnsi="Times New Roman" w:cs="Times New Roman"/>
                <w:shd w:val="clear" w:color="auto" w:fill="FFFFFF"/>
              </w:rPr>
            </w:pPr>
            <w:r w:rsidRPr="4D83DA3B">
              <w:rPr>
                <w:rFonts w:ascii="Times New Roman" w:eastAsia="Times New Roman" w:hAnsi="Times New Roman" w:cs="Times New Roman"/>
              </w:rPr>
              <w:t>8</w:t>
            </w:r>
            <w:r w:rsidR="718DFFF0" w:rsidRPr="4D83DA3B">
              <w:rPr>
                <w:rFonts w:ascii="Times New Roman" w:eastAsia="Times New Roman" w:hAnsi="Times New Roman" w:cs="Times New Roman"/>
              </w:rPr>
              <w:t xml:space="preserve"> years of experience in GBV related work with prior experience of formulating mitigation strategies</w:t>
            </w:r>
          </w:p>
          <w:p w14:paraId="4F1686C2" w14:textId="4B251377" w:rsidR="00F42208" w:rsidRPr="00560D33" w:rsidRDefault="00F42208">
            <w:pPr>
              <w:pStyle w:val="ListParagraph"/>
              <w:numPr>
                <w:ilvl w:val="0"/>
                <w:numId w:val="5"/>
              </w:numPr>
              <w:spacing w:before="240" w:after="0" w:line="240" w:lineRule="auto"/>
              <w:jc w:val="both"/>
              <w:rPr>
                <w:rFonts w:ascii="Times New Roman" w:eastAsia="Times New Roman" w:hAnsi="Times New Roman" w:cs="Times New Roman"/>
                <w:shd w:val="clear" w:color="auto" w:fill="FFFFFF"/>
              </w:rPr>
            </w:pPr>
            <w:r w:rsidRPr="00560D33">
              <w:rPr>
                <w:rFonts w:ascii="Times New Roman" w:eastAsia="Times New Roman" w:hAnsi="Times New Roman" w:cs="Times New Roman"/>
              </w:rPr>
              <w:t>Knowledge of English, Urdu and Pushto</w:t>
            </w:r>
          </w:p>
        </w:tc>
      </w:tr>
      <w:tr w:rsidR="0043006B" w:rsidRPr="003D5F1F" w14:paraId="228BE04A" w14:textId="77777777" w:rsidTr="4D83DA3B">
        <w:trPr>
          <w:jc w:val="center"/>
        </w:trPr>
        <w:tc>
          <w:tcPr>
            <w:tcW w:w="4315" w:type="dxa"/>
          </w:tcPr>
          <w:p w14:paraId="65972B7E" w14:textId="674BCDDA" w:rsidR="0043006B" w:rsidRDefault="0043006B" w:rsidP="0043006B">
            <w:pPr>
              <w:spacing w:before="240" w:after="0" w:line="240" w:lineRule="auto"/>
              <w:contextualSpacing/>
              <w:jc w:val="both"/>
              <w:rPr>
                <w:rFonts w:ascii="Times New Roman" w:eastAsiaTheme="minorHAnsi" w:hAnsi="Times New Roman" w:cs="Times New Roman"/>
                <w:sz w:val="24"/>
                <w:szCs w:val="24"/>
                <w:shd w:val="clear" w:color="auto" w:fill="FFFFFF"/>
              </w:rPr>
            </w:pPr>
            <w:r>
              <w:rPr>
                <w:rFonts w:ascii="Times New Roman" w:hAnsi="Times New Roman" w:cs="Times New Roman"/>
                <w:sz w:val="24"/>
                <w:szCs w:val="24"/>
              </w:rPr>
              <w:t>Communication expert (for IEC material development)</w:t>
            </w:r>
          </w:p>
        </w:tc>
        <w:tc>
          <w:tcPr>
            <w:tcW w:w="4315" w:type="dxa"/>
          </w:tcPr>
          <w:p w14:paraId="46D8B163" w14:textId="35979A30" w:rsidR="0043006B" w:rsidRDefault="51983EC9">
            <w:pPr>
              <w:pStyle w:val="ListParagraph"/>
              <w:numPr>
                <w:ilvl w:val="0"/>
                <w:numId w:val="5"/>
              </w:numPr>
              <w:spacing w:after="0" w:line="240" w:lineRule="auto"/>
              <w:jc w:val="both"/>
              <w:rPr>
                <w:rFonts w:ascii="Times New Roman" w:eastAsia="Times New Roman" w:hAnsi="Times New Roman" w:cs="Times New Roman"/>
              </w:rPr>
            </w:pPr>
            <w:r w:rsidRPr="4D83DA3B">
              <w:rPr>
                <w:rFonts w:ascii="Times New Roman" w:eastAsia="Times New Roman" w:hAnsi="Times New Roman" w:cs="Times New Roman"/>
              </w:rPr>
              <w:t>Master</w:t>
            </w:r>
            <w:r w:rsidR="005C2C52">
              <w:rPr>
                <w:rFonts w:ascii="Times New Roman" w:eastAsia="Times New Roman" w:hAnsi="Times New Roman" w:cs="Times New Roman"/>
              </w:rPr>
              <w:t>s</w:t>
            </w:r>
            <w:r w:rsidRPr="4D83DA3B">
              <w:rPr>
                <w:rFonts w:ascii="Times New Roman" w:eastAsia="Times New Roman" w:hAnsi="Times New Roman" w:cs="Times New Roman"/>
              </w:rPr>
              <w:t xml:space="preserve"> in Gender Studies/Mass Communication/Social Sciences/ or minimum 16 years education.</w:t>
            </w:r>
          </w:p>
          <w:p w14:paraId="0A67E9F2" w14:textId="5881E2C6" w:rsidR="0043006B" w:rsidRDefault="51983EC9">
            <w:pPr>
              <w:pStyle w:val="ListParagraph"/>
              <w:numPr>
                <w:ilvl w:val="0"/>
                <w:numId w:val="5"/>
              </w:numPr>
              <w:spacing w:after="0" w:line="240" w:lineRule="auto"/>
              <w:ind w:right="-20"/>
              <w:jc w:val="both"/>
              <w:rPr>
                <w:rFonts w:ascii="Times New Roman" w:eastAsia="Times New Roman" w:hAnsi="Times New Roman" w:cs="Times New Roman"/>
              </w:rPr>
            </w:pPr>
            <w:r w:rsidRPr="4D83DA3B">
              <w:rPr>
                <w:rFonts w:ascii="Times New Roman" w:eastAsia="Times New Roman" w:hAnsi="Times New Roman" w:cs="Times New Roman"/>
              </w:rPr>
              <w:t xml:space="preserve">Minimum three years’ experience. </w:t>
            </w:r>
          </w:p>
          <w:p w14:paraId="736C7330" w14:textId="1203AF86" w:rsidR="0043006B" w:rsidRDefault="51983EC9">
            <w:pPr>
              <w:pStyle w:val="ListParagraph"/>
              <w:numPr>
                <w:ilvl w:val="0"/>
                <w:numId w:val="5"/>
              </w:numPr>
              <w:spacing w:after="0" w:line="240" w:lineRule="auto"/>
              <w:ind w:right="-20"/>
              <w:jc w:val="both"/>
              <w:rPr>
                <w:rFonts w:ascii="Times New Roman" w:eastAsia="Times New Roman" w:hAnsi="Times New Roman" w:cs="Times New Roman"/>
                <w:shd w:val="clear" w:color="auto" w:fill="FFFFFF"/>
              </w:rPr>
            </w:pPr>
            <w:r w:rsidRPr="4D83DA3B">
              <w:rPr>
                <w:rFonts w:ascii="Times New Roman" w:eastAsia="Times New Roman" w:hAnsi="Times New Roman" w:cs="Times New Roman"/>
              </w:rPr>
              <w:t>Knowledge of English, Urdu and Pushto</w:t>
            </w:r>
          </w:p>
        </w:tc>
      </w:tr>
      <w:tr w:rsidR="0043006B" w:rsidRPr="003D5F1F" w14:paraId="290038D6" w14:textId="77777777" w:rsidTr="4D83DA3B">
        <w:trPr>
          <w:jc w:val="center"/>
        </w:trPr>
        <w:tc>
          <w:tcPr>
            <w:tcW w:w="4315" w:type="dxa"/>
          </w:tcPr>
          <w:p w14:paraId="6B28476E" w14:textId="39A6F3E4" w:rsidR="0043006B" w:rsidRDefault="0043006B" w:rsidP="0043006B">
            <w:pPr>
              <w:spacing w:before="240" w:after="0" w:line="240" w:lineRule="auto"/>
              <w:contextualSpacing/>
              <w:jc w:val="both"/>
              <w:rPr>
                <w:rFonts w:ascii="Times New Roman" w:eastAsiaTheme="minorHAnsi" w:hAnsi="Times New Roman" w:cs="Times New Roman"/>
                <w:sz w:val="24"/>
                <w:szCs w:val="24"/>
                <w:shd w:val="clear" w:color="auto" w:fill="FFFFFF"/>
              </w:rPr>
            </w:pPr>
            <w:r>
              <w:rPr>
                <w:rFonts w:ascii="Times New Roman" w:hAnsi="Times New Roman" w:cs="Times New Roman"/>
                <w:sz w:val="24"/>
                <w:szCs w:val="24"/>
              </w:rPr>
              <w:t xml:space="preserve">Master trainer </w:t>
            </w:r>
            <w:r w:rsidR="00EA34B8">
              <w:rPr>
                <w:rFonts w:ascii="Times New Roman" w:hAnsi="Times New Roman" w:cs="Times New Roman"/>
                <w:sz w:val="24"/>
                <w:szCs w:val="24"/>
              </w:rPr>
              <w:t xml:space="preserve">men and </w:t>
            </w:r>
            <w:r>
              <w:rPr>
                <w:rFonts w:ascii="Times New Roman" w:hAnsi="Times New Roman" w:cs="Times New Roman"/>
                <w:sz w:val="24"/>
                <w:szCs w:val="24"/>
              </w:rPr>
              <w:t>women on GBV (0</w:t>
            </w:r>
            <w:r w:rsidR="00904B76">
              <w:rPr>
                <w:rFonts w:ascii="Times New Roman" w:hAnsi="Times New Roman" w:cs="Times New Roman"/>
                <w:sz w:val="24"/>
                <w:szCs w:val="24"/>
              </w:rPr>
              <w:t>8</w:t>
            </w:r>
            <w:r>
              <w:rPr>
                <w:rFonts w:ascii="Times New Roman" w:hAnsi="Times New Roman" w:cs="Times New Roman"/>
                <w:sz w:val="24"/>
                <w:szCs w:val="24"/>
              </w:rPr>
              <w:t>)</w:t>
            </w:r>
          </w:p>
        </w:tc>
        <w:tc>
          <w:tcPr>
            <w:tcW w:w="4315" w:type="dxa"/>
          </w:tcPr>
          <w:p w14:paraId="3211A1CB" w14:textId="47026AF1" w:rsidR="0043006B" w:rsidRDefault="2325C4B7">
            <w:pPr>
              <w:pStyle w:val="ListParagraph"/>
              <w:numPr>
                <w:ilvl w:val="0"/>
                <w:numId w:val="4"/>
              </w:numPr>
              <w:spacing w:after="0" w:line="240" w:lineRule="auto"/>
              <w:ind w:left="340" w:right="-20"/>
              <w:jc w:val="both"/>
              <w:rPr>
                <w:rFonts w:ascii="Times New Roman" w:eastAsia="Times New Roman" w:hAnsi="Times New Roman" w:cs="Times New Roman"/>
              </w:rPr>
            </w:pPr>
            <w:r w:rsidRPr="4D83DA3B">
              <w:rPr>
                <w:rFonts w:ascii="Times New Roman" w:eastAsia="Times New Roman" w:hAnsi="Times New Roman" w:cs="Times New Roman"/>
              </w:rPr>
              <w:t>Master</w:t>
            </w:r>
            <w:r w:rsidR="005C2C52">
              <w:rPr>
                <w:rFonts w:ascii="Times New Roman" w:eastAsia="Times New Roman" w:hAnsi="Times New Roman" w:cs="Times New Roman"/>
              </w:rPr>
              <w:t>s</w:t>
            </w:r>
            <w:r w:rsidRPr="4D83DA3B">
              <w:rPr>
                <w:rFonts w:ascii="Times New Roman" w:eastAsia="Times New Roman" w:hAnsi="Times New Roman" w:cs="Times New Roman"/>
              </w:rPr>
              <w:t xml:space="preserve"> in Gender Studies/ Social Sciences or minimum 16 years education.</w:t>
            </w:r>
          </w:p>
          <w:p w14:paraId="35AAE96D" w14:textId="0A0E2D96" w:rsidR="0043006B" w:rsidRDefault="2325C4B7">
            <w:pPr>
              <w:pStyle w:val="ListParagraph"/>
              <w:numPr>
                <w:ilvl w:val="0"/>
                <w:numId w:val="3"/>
              </w:numPr>
              <w:spacing w:after="0" w:line="240" w:lineRule="auto"/>
              <w:ind w:left="340" w:right="-20"/>
              <w:jc w:val="both"/>
              <w:rPr>
                <w:rFonts w:ascii="Times New Roman" w:eastAsia="Times New Roman" w:hAnsi="Times New Roman" w:cs="Times New Roman"/>
              </w:rPr>
            </w:pPr>
            <w:r w:rsidRPr="4D83DA3B">
              <w:rPr>
                <w:rFonts w:ascii="Times New Roman" w:eastAsia="Times New Roman" w:hAnsi="Times New Roman" w:cs="Times New Roman"/>
              </w:rPr>
              <w:t>At least 8 years’ experience of planning and conducting gender/GBV-related training.</w:t>
            </w:r>
          </w:p>
          <w:p w14:paraId="1FDDD221" w14:textId="2A3F5C9E" w:rsidR="0043006B" w:rsidRDefault="2325C4B7">
            <w:pPr>
              <w:pStyle w:val="ListParagraph"/>
              <w:numPr>
                <w:ilvl w:val="0"/>
                <w:numId w:val="3"/>
              </w:numPr>
              <w:spacing w:after="0" w:line="240" w:lineRule="auto"/>
              <w:ind w:left="340" w:right="-20"/>
              <w:jc w:val="both"/>
              <w:rPr>
                <w:rFonts w:ascii="Times New Roman" w:eastAsia="Times New Roman" w:hAnsi="Times New Roman" w:cs="Times New Roman"/>
                <w:sz w:val="24"/>
                <w:szCs w:val="24"/>
              </w:rPr>
            </w:pPr>
            <w:r w:rsidRPr="4D83DA3B">
              <w:rPr>
                <w:rFonts w:ascii="Times New Roman" w:eastAsia="Times New Roman" w:hAnsi="Times New Roman" w:cs="Times New Roman"/>
              </w:rPr>
              <w:t>Having knowledge and experience of working in GBV</w:t>
            </w:r>
          </w:p>
          <w:p w14:paraId="03492AEB" w14:textId="2C2199F9" w:rsidR="0043006B" w:rsidRDefault="2325C4B7">
            <w:pPr>
              <w:pStyle w:val="ListParagraph"/>
              <w:numPr>
                <w:ilvl w:val="0"/>
                <w:numId w:val="3"/>
              </w:numPr>
              <w:spacing w:after="0" w:line="240" w:lineRule="auto"/>
              <w:ind w:left="340" w:right="-20"/>
              <w:jc w:val="both"/>
              <w:rPr>
                <w:rFonts w:ascii="Times New Roman" w:eastAsia="Times New Roman" w:hAnsi="Times New Roman" w:cs="Times New Roman"/>
                <w:sz w:val="24"/>
                <w:szCs w:val="24"/>
                <w:shd w:val="clear" w:color="auto" w:fill="FFFFFF"/>
              </w:rPr>
            </w:pPr>
            <w:r w:rsidRPr="4D83DA3B">
              <w:rPr>
                <w:rFonts w:ascii="Times New Roman" w:eastAsia="Times New Roman" w:hAnsi="Times New Roman" w:cs="Times New Roman"/>
              </w:rPr>
              <w:t xml:space="preserve">Knowledge of Pushto language will be given preference.   </w:t>
            </w:r>
            <w:r w:rsidRPr="4D83DA3B">
              <w:rPr>
                <w:rFonts w:ascii="Times New Roman" w:eastAsia="Times New Roman" w:hAnsi="Times New Roman" w:cs="Times New Roman"/>
                <w:sz w:val="24"/>
                <w:szCs w:val="24"/>
              </w:rPr>
              <w:t xml:space="preserve"> </w:t>
            </w:r>
          </w:p>
        </w:tc>
      </w:tr>
      <w:tr w:rsidR="00611AEC" w:rsidRPr="003D5F1F" w14:paraId="28D47105" w14:textId="77777777" w:rsidTr="00611AEC">
        <w:trPr>
          <w:trHeight w:val="2600"/>
          <w:jc w:val="center"/>
        </w:trPr>
        <w:tc>
          <w:tcPr>
            <w:tcW w:w="4315" w:type="dxa"/>
          </w:tcPr>
          <w:p w14:paraId="43D131D7" w14:textId="6CBED85F" w:rsidR="00611AEC" w:rsidRDefault="00611AEC" w:rsidP="4D83DA3B">
            <w:pPr>
              <w:spacing w:before="240" w:after="0" w:line="240" w:lineRule="auto"/>
              <w:contextualSpacing/>
              <w:jc w:val="both"/>
              <w:rPr>
                <w:rFonts w:ascii="Times New Roman" w:hAnsi="Times New Roman" w:cs="Times New Roman"/>
                <w:sz w:val="24"/>
                <w:szCs w:val="24"/>
              </w:rPr>
            </w:pPr>
            <w:r w:rsidRPr="4D83DA3B">
              <w:rPr>
                <w:rFonts w:ascii="Times New Roman" w:hAnsi="Times New Roman" w:cs="Times New Roman"/>
                <w:sz w:val="24"/>
                <w:szCs w:val="24"/>
              </w:rPr>
              <w:t>Female Psychosocial Counselor</w:t>
            </w:r>
            <w:r w:rsidR="00904B76">
              <w:rPr>
                <w:rFonts w:ascii="Times New Roman" w:hAnsi="Times New Roman" w:cs="Times New Roman"/>
                <w:sz w:val="24"/>
                <w:szCs w:val="24"/>
              </w:rPr>
              <w:t xml:space="preserve">/GBV Support Officer </w:t>
            </w:r>
            <w:r w:rsidR="00904B76" w:rsidRPr="00E32E5A">
              <w:rPr>
                <w:rFonts w:ascii="Times New Roman" w:hAnsi="Times New Roman" w:cs="Times New Roman"/>
                <w:sz w:val="24"/>
                <w:szCs w:val="24"/>
                <w:highlight w:val="yellow"/>
              </w:rPr>
              <w:t>(09)</w:t>
            </w:r>
          </w:p>
          <w:p w14:paraId="0EDCD920" w14:textId="2B13C810" w:rsidR="00611AEC" w:rsidRDefault="00611AEC" w:rsidP="4D83DA3B">
            <w:pPr>
              <w:spacing w:before="240" w:after="0" w:line="240" w:lineRule="auto"/>
              <w:contextualSpacing/>
              <w:jc w:val="both"/>
              <w:rPr>
                <w:rFonts w:ascii="Times New Roman" w:hAnsi="Times New Roman" w:cs="Times New Roman"/>
                <w:sz w:val="24"/>
                <w:szCs w:val="24"/>
              </w:rPr>
            </w:pPr>
          </w:p>
          <w:p w14:paraId="0C47EB98" w14:textId="5B6231F2" w:rsidR="00611AEC" w:rsidRDefault="00611AEC" w:rsidP="4D83DA3B">
            <w:pPr>
              <w:spacing w:before="240" w:after="0" w:line="240" w:lineRule="auto"/>
              <w:contextualSpacing/>
              <w:jc w:val="both"/>
              <w:rPr>
                <w:rFonts w:ascii="Times New Roman" w:hAnsi="Times New Roman" w:cs="Times New Roman"/>
                <w:sz w:val="24"/>
                <w:szCs w:val="24"/>
              </w:rPr>
            </w:pPr>
          </w:p>
          <w:p w14:paraId="36992AC4" w14:textId="5D2FCB4F" w:rsidR="00611AEC" w:rsidRDefault="00611AEC" w:rsidP="4D83DA3B">
            <w:pPr>
              <w:spacing w:before="240" w:after="0" w:line="240" w:lineRule="auto"/>
              <w:contextualSpacing/>
              <w:jc w:val="both"/>
              <w:rPr>
                <w:rFonts w:ascii="Times New Roman" w:hAnsi="Times New Roman" w:cs="Times New Roman"/>
                <w:sz w:val="24"/>
                <w:szCs w:val="24"/>
              </w:rPr>
            </w:pPr>
          </w:p>
          <w:p w14:paraId="4B023152" w14:textId="04F00AB9" w:rsidR="00611AEC" w:rsidRDefault="00611AEC" w:rsidP="4D83DA3B">
            <w:pPr>
              <w:spacing w:before="240" w:after="0" w:line="240" w:lineRule="auto"/>
              <w:contextualSpacing/>
              <w:jc w:val="both"/>
              <w:rPr>
                <w:rFonts w:ascii="Times New Roman" w:hAnsi="Times New Roman" w:cs="Times New Roman"/>
                <w:sz w:val="24"/>
                <w:szCs w:val="24"/>
              </w:rPr>
            </w:pPr>
          </w:p>
          <w:p w14:paraId="60C96015" w14:textId="49093587" w:rsidR="00611AEC" w:rsidRDefault="00611AEC" w:rsidP="4D83DA3B">
            <w:pPr>
              <w:spacing w:before="240" w:after="0" w:line="240" w:lineRule="auto"/>
              <w:contextualSpacing/>
              <w:jc w:val="both"/>
              <w:rPr>
                <w:rFonts w:ascii="Times New Roman" w:hAnsi="Times New Roman" w:cs="Times New Roman"/>
                <w:sz w:val="24"/>
                <w:szCs w:val="24"/>
              </w:rPr>
            </w:pPr>
          </w:p>
          <w:p w14:paraId="1B23CAAD" w14:textId="3BD24A56" w:rsidR="00611AEC" w:rsidRDefault="00611AEC" w:rsidP="4D83DA3B">
            <w:pPr>
              <w:spacing w:before="240" w:after="0" w:line="240" w:lineRule="auto"/>
              <w:contextualSpacing/>
              <w:jc w:val="both"/>
              <w:rPr>
                <w:rFonts w:ascii="Times New Roman" w:hAnsi="Times New Roman" w:cs="Times New Roman"/>
                <w:sz w:val="24"/>
                <w:szCs w:val="24"/>
              </w:rPr>
            </w:pPr>
          </w:p>
        </w:tc>
        <w:tc>
          <w:tcPr>
            <w:tcW w:w="4315" w:type="dxa"/>
          </w:tcPr>
          <w:p w14:paraId="4D6B704F" w14:textId="75680C11" w:rsidR="00611AEC" w:rsidRDefault="00611AEC">
            <w:pPr>
              <w:pStyle w:val="ListParagraph"/>
              <w:numPr>
                <w:ilvl w:val="0"/>
                <w:numId w:val="2"/>
              </w:numPr>
              <w:spacing w:after="0" w:line="240" w:lineRule="auto"/>
              <w:ind w:left="-20" w:right="-20"/>
              <w:jc w:val="both"/>
              <w:rPr>
                <w:rFonts w:ascii="Times New Roman" w:eastAsia="Times New Roman" w:hAnsi="Times New Roman" w:cs="Times New Roman"/>
              </w:rPr>
            </w:pPr>
            <w:r w:rsidRPr="4D83DA3B">
              <w:rPr>
                <w:rFonts w:ascii="Times New Roman" w:eastAsia="Times New Roman" w:hAnsi="Times New Roman" w:cs="Times New Roman"/>
              </w:rPr>
              <w:t>MA/MSc Psychology or related faculties or minimum 16 years education.</w:t>
            </w:r>
          </w:p>
          <w:p w14:paraId="581ED4B7" w14:textId="77777777" w:rsidR="005C2C52" w:rsidRDefault="005C2C52">
            <w:pPr>
              <w:pStyle w:val="ListParagraph"/>
              <w:numPr>
                <w:ilvl w:val="0"/>
                <w:numId w:val="2"/>
              </w:numPr>
              <w:spacing w:after="0" w:line="240" w:lineRule="auto"/>
              <w:ind w:left="-20" w:right="-20"/>
              <w:jc w:val="both"/>
              <w:rPr>
                <w:rFonts w:ascii="Times New Roman" w:eastAsia="Times New Roman" w:hAnsi="Times New Roman" w:cs="Times New Roman"/>
              </w:rPr>
            </w:pPr>
          </w:p>
          <w:p w14:paraId="14F79F85" w14:textId="78CE2746" w:rsidR="00611AEC" w:rsidRDefault="00611AEC">
            <w:pPr>
              <w:pStyle w:val="ListParagraph"/>
              <w:numPr>
                <w:ilvl w:val="0"/>
                <w:numId w:val="1"/>
              </w:numPr>
              <w:spacing w:after="0" w:line="240" w:lineRule="auto"/>
              <w:ind w:left="-20" w:right="-20"/>
              <w:jc w:val="both"/>
              <w:rPr>
                <w:rFonts w:ascii="Times New Roman" w:eastAsia="Times New Roman" w:hAnsi="Times New Roman" w:cs="Times New Roman"/>
              </w:rPr>
            </w:pPr>
            <w:r w:rsidRPr="4D83DA3B">
              <w:rPr>
                <w:rFonts w:ascii="Times New Roman" w:eastAsia="Times New Roman" w:hAnsi="Times New Roman" w:cs="Times New Roman"/>
              </w:rPr>
              <w:t xml:space="preserve">At least 5 years’ experience in counseling violence and/or trauma victims. Candidates with additional experience of working with children and young adults would be given preference. </w:t>
            </w:r>
          </w:p>
          <w:p w14:paraId="47231B20" w14:textId="6662B2E0" w:rsidR="00611AEC" w:rsidRPr="008F0528" w:rsidRDefault="00611AEC">
            <w:pPr>
              <w:pStyle w:val="ListParagraph"/>
              <w:numPr>
                <w:ilvl w:val="0"/>
                <w:numId w:val="1"/>
              </w:numPr>
              <w:spacing w:after="0" w:line="240" w:lineRule="auto"/>
              <w:ind w:left="-20" w:right="-20"/>
              <w:jc w:val="both"/>
              <w:rPr>
                <w:rFonts w:ascii="Times New Roman" w:eastAsia="Times New Roman" w:hAnsi="Times New Roman" w:cs="Times New Roman"/>
                <w:shd w:val="clear" w:color="auto" w:fill="FFFFFF"/>
              </w:rPr>
            </w:pPr>
            <w:r w:rsidRPr="4D83DA3B">
              <w:rPr>
                <w:rFonts w:ascii="Times New Roman" w:eastAsia="Times New Roman" w:hAnsi="Times New Roman" w:cs="Times New Roman"/>
              </w:rPr>
              <w:t>Knowledge of Pushto will be given preference</w:t>
            </w:r>
          </w:p>
        </w:tc>
      </w:tr>
      <w:tr w:rsidR="00611AEC" w:rsidRPr="003D5F1F" w14:paraId="5EF20930" w14:textId="77777777" w:rsidTr="00611AEC">
        <w:trPr>
          <w:trHeight w:val="1313"/>
          <w:jc w:val="center"/>
        </w:trPr>
        <w:tc>
          <w:tcPr>
            <w:tcW w:w="4315" w:type="dxa"/>
          </w:tcPr>
          <w:p w14:paraId="56B61089" w14:textId="54E752B6" w:rsidR="00611AEC" w:rsidRPr="0091040E" w:rsidRDefault="00611AEC" w:rsidP="00611AEC">
            <w:pPr>
              <w:spacing w:before="240" w:after="0" w:line="240" w:lineRule="auto"/>
              <w:contextualSpacing/>
              <w:jc w:val="both"/>
              <w:rPr>
                <w:rFonts w:ascii="Times New Roman" w:hAnsi="Times New Roman" w:cs="Times New Roman"/>
                <w:sz w:val="24"/>
                <w:szCs w:val="24"/>
              </w:rPr>
            </w:pPr>
            <w:r w:rsidRPr="0091040E">
              <w:rPr>
                <w:rFonts w:ascii="Times New Roman" w:hAnsi="Times New Roman" w:cs="Times New Roman"/>
                <w:sz w:val="24"/>
                <w:szCs w:val="24"/>
              </w:rPr>
              <w:t xml:space="preserve">Legal Aid </w:t>
            </w:r>
            <w:r w:rsidR="00074573">
              <w:rPr>
                <w:rFonts w:ascii="Times New Roman" w:hAnsi="Times New Roman" w:cs="Times New Roman"/>
                <w:sz w:val="24"/>
                <w:szCs w:val="24"/>
              </w:rPr>
              <w:t>Officer</w:t>
            </w:r>
          </w:p>
          <w:p w14:paraId="21A53069" w14:textId="77777777" w:rsidR="00611AEC" w:rsidRPr="0091040E" w:rsidRDefault="00611AEC" w:rsidP="00611AEC">
            <w:pPr>
              <w:spacing w:before="240" w:after="0" w:line="240" w:lineRule="auto"/>
              <w:contextualSpacing/>
              <w:jc w:val="both"/>
              <w:rPr>
                <w:rFonts w:ascii="Times New Roman" w:hAnsi="Times New Roman" w:cs="Times New Roman"/>
                <w:sz w:val="24"/>
                <w:szCs w:val="24"/>
              </w:rPr>
            </w:pPr>
            <w:r w:rsidRPr="0091040E">
              <w:rPr>
                <w:rFonts w:ascii="Times New Roman" w:hAnsi="Times New Roman" w:cs="Times New Roman"/>
                <w:sz w:val="24"/>
                <w:szCs w:val="24"/>
              </w:rPr>
              <w:t>(woman)</w:t>
            </w:r>
          </w:p>
          <w:p w14:paraId="593F0169" w14:textId="77777777" w:rsidR="00611AEC" w:rsidRPr="0091040E" w:rsidRDefault="00611AEC" w:rsidP="00611AEC">
            <w:pPr>
              <w:spacing w:before="240" w:after="0" w:line="240" w:lineRule="auto"/>
              <w:contextualSpacing/>
              <w:jc w:val="both"/>
              <w:rPr>
                <w:rFonts w:ascii="Times New Roman" w:hAnsi="Times New Roman" w:cs="Times New Roman"/>
                <w:sz w:val="24"/>
                <w:szCs w:val="24"/>
              </w:rPr>
            </w:pPr>
          </w:p>
          <w:p w14:paraId="61260E1B" w14:textId="77777777" w:rsidR="00611AEC" w:rsidRPr="0091040E" w:rsidRDefault="00611AEC" w:rsidP="00611AEC">
            <w:pPr>
              <w:spacing w:before="240" w:after="0" w:line="240" w:lineRule="auto"/>
              <w:contextualSpacing/>
              <w:jc w:val="both"/>
              <w:rPr>
                <w:rFonts w:ascii="Times New Roman" w:hAnsi="Times New Roman" w:cs="Times New Roman"/>
                <w:sz w:val="24"/>
                <w:szCs w:val="24"/>
              </w:rPr>
            </w:pPr>
          </w:p>
          <w:p w14:paraId="011A47ED" w14:textId="77777777" w:rsidR="00611AEC" w:rsidRPr="0091040E" w:rsidRDefault="00611AEC" w:rsidP="4D83DA3B">
            <w:pPr>
              <w:spacing w:before="240" w:after="0" w:line="240" w:lineRule="auto"/>
              <w:contextualSpacing/>
              <w:jc w:val="both"/>
              <w:rPr>
                <w:rFonts w:ascii="Times New Roman" w:hAnsi="Times New Roman" w:cs="Times New Roman"/>
                <w:sz w:val="24"/>
                <w:szCs w:val="24"/>
              </w:rPr>
            </w:pPr>
          </w:p>
        </w:tc>
        <w:tc>
          <w:tcPr>
            <w:tcW w:w="4315" w:type="dxa"/>
          </w:tcPr>
          <w:p w14:paraId="3496460B" w14:textId="77777777" w:rsidR="00611AEC" w:rsidRPr="0091040E" w:rsidRDefault="00611AEC">
            <w:pPr>
              <w:pStyle w:val="ListParagraph"/>
              <w:numPr>
                <w:ilvl w:val="0"/>
                <w:numId w:val="2"/>
              </w:numPr>
              <w:spacing w:after="0" w:line="240" w:lineRule="auto"/>
              <w:ind w:right="-20"/>
              <w:jc w:val="both"/>
              <w:rPr>
                <w:rFonts w:ascii="Times New Roman" w:eastAsia="Times New Roman" w:hAnsi="Times New Roman" w:cs="Times New Roman"/>
              </w:rPr>
            </w:pPr>
            <w:r w:rsidRPr="0091040E">
              <w:rPr>
                <w:rFonts w:ascii="Times New Roman" w:eastAsia="Times New Roman" w:hAnsi="Times New Roman" w:cs="Times New Roman"/>
              </w:rPr>
              <w:t>LLB. Practicing Lawyer or minimum 16 years education.</w:t>
            </w:r>
          </w:p>
          <w:p w14:paraId="6845F5C2" w14:textId="3046F559" w:rsidR="00611AEC" w:rsidRPr="0091040E" w:rsidRDefault="00611AEC">
            <w:pPr>
              <w:pStyle w:val="ListParagraph"/>
              <w:numPr>
                <w:ilvl w:val="0"/>
                <w:numId w:val="2"/>
              </w:numPr>
              <w:spacing w:after="0" w:line="240" w:lineRule="auto"/>
              <w:ind w:right="-20"/>
              <w:jc w:val="both"/>
            </w:pPr>
            <w:r w:rsidRPr="0091040E">
              <w:rPr>
                <w:rFonts w:ascii="Times New Roman" w:eastAsia="Times New Roman" w:hAnsi="Times New Roman" w:cs="Times New Roman"/>
              </w:rPr>
              <w:t>At least 5 years’ experience of working in the development sector as a legal expert in GBV related interventions</w:t>
            </w:r>
          </w:p>
        </w:tc>
      </w:tr>
      <w:tr w:rsidR="00611AEC" w:rsidRPr="003D5F1F" w14:paraId="51A4B2CC" w14:textId="77777777" w:rsidTr="00611AEC">
        <w:trPr>
          <w:trHeight w:val="845"/>
          <w:jc w:val="center"/>
        </w:trPr>
        <w:tc>
          <w:tcPr>
            <w:tcW w:w="4315" w:type="dxa"/>
          </w:tcPr>
          <w:p w14:paraId="17DDB265" w14:textId="0D7A9891" w:rsidR="00611AEC" w:rsidRDefault="00611AEC" w:rsidP="4D83DA3B">
            <w:pPr>
              <w:spacing w:before="240" w:after="0" w:line="240" w:lineRule="auto"/>
              <w:contextualSpacing/>
              <w:jc w:val="both"/>
              <w:rPr>
                <w:rFonts w:ascii="Times New Roman" w:hAnsi="Times New Roman" w:cs="Times New Roman"/>
                <w:sz w:val="24"/>
                <w:szCs w:val="24"/>
              </w:rPr>
            </w:pPr>
            <w:r w:rsidRPr="4D83DA3B">
              <w:rPr>
                <w:rFonts w:ascii="Times New Roman" w:hAnsi="Times New Roman" w:cs="Times New Roman"/>
                <w:sz w:val="24"/>
                <w:szCs w:val="24"/>
              </w:rPr>
              <w:t>GBV Service Referral Coordinator</w:t>
            </w:r>
          </w:p>
        </w:tc>
        <w:tc>
          <w:tcPr>
            <w:tcW w:w="4315" w:type="dxa"/>
          </w:tcPr>
          <w:p w14:paraId="2F119C44" w14:textId="702C7A8A" w:rsidR="00611AEC" w:rsidRPr="008F0528" w:rsidRDefault="00611AEC" w:rsidP="00E86358">
            <w:pPr>
              <w:spacing w:after="0" w:line="240" w:lineRule="auto"/>
              <w:ind w:right="-20"/>
              <w:jc w:val="both"/>
              <w:rPr>
                <w:rFonts w:ascii="Times New Roman" w:eastAsia="Times New Roman" w:hAnsi="Times New Roman" w:cs="Times New Roman"/>
              </w:rPr>
            </w:pPr>
            <w:r w:rsidRPr="00611AEC">
              <w:rPr>
                <w:rFonts w:ascii="Times New Roman" w:eastAsia="Times New Roman" w:hAnsi="Times New Roman" w:cs="Times New Roman"/>
              </w:rPr>
              <w:t>Masters in social sciences, 5 years’ experience in GBV issues and understanding of GBV service provider’s work</w:t>
            </w:r>
          </w:p>
        </w:tc>
      </w:tr>
    </w:tbl>
    <w:p w14:paraId="388FDEB8" w14:textId="77777777" w:rsidR="00A32616" w:rsidRDefault="00A32616" w:rsidP="00E86358">
      <w:pPr>
        <w:spacing w:after="0" w:line="240" w:lineRule="auto"/>
        <w:jc w:val="both"/>
        <w:rPr>
          <w:rFonts w:ascii="Times New Roman" w:hAnsi="Times New Roman" w:cs="Times New Roman"/>
          <w:b/>
          <w:bCs/>
          <w:sz w:val="24"/>
          <w:szCs w:val="24"/>
        </w:rPr>
      </w:pPr>
    </w:p>
    <w:p w14:paraId="0C2669F6" w14:textId="77777777" w:rsidR="00514E3B" w:rsidRPr="00481167" w:rsidRDefault="00514E3B" w:rsidP="00514E3B">
      <w:pPr>
        <w:spacing w:line="240" w:lineRule="auto"/>
        <w:rPr>
          <w:rFonts w:ascii="Bookman Old Style" w:hAnsi="Bookman Old Style" w:cs="Times New Roman"/>
          <w:sz w:val="2"/>
          <w:szCs w:val="24"/>
        </w:rPr>
      </w:pPr>
    </w:p>
    <w:p w14:paraId="38BBAB5B" w14:textId="77777777" w:rsidR="00514E3B" w:rsidRPr="00536BAA" w:rsidRDefault="00514E3B" w:rsidP="00514E3B">
      <w:pPr>
        <w:spacing w:line="240" w:lineRule="auto"/>
        <w:rPr>
          <w:rFonts w:ascii="Times New Roman" w:hAnsi="Times New Roman" w:cs="Times New Roman"/>
          <w:b/>
          <w:sz w:val="24"/>
          <w:szCs w:val="24"/>
        </w:rPr>
      </w:pPr>
      <w:r w:rsidRPr="00536BAA">
        <w:rPr>
          <w:rFonts w:ascii="Times New Roman" w:hAnsi="Times New Roman" w:cs="Times New Roman"/>
          <w:b/>
          <w:sz w:val="24"/>
          <w:szCs w:val="24"/>
        </w:rPr>
        <w:t>Supporting Staff (As per requirement)</w:t>
      </w:r>
    </w:p>
    <w:p w14:paraId="0C1CE2C7" w14:textId="6641C622" w:rsidR="00514E3B" w:rsidRPr="00536BAA" w:rsidRDefault="00514E3B" w:rsidP="00514E3B">
      <w:pPr>
        <w:spacing w:line="240" w:lineRule="auto"/>
        <w:rPr>
          <w:rFonts w:ascii="Times New Roman" w:hAnsi="Times New Roman" w:cs="Times New Roman"/>
          <w:sz w:val="24"/>
          <w:szCs w:val="24"/>
        </w:rPr>
      </w:pPr>
      <w:r w:rsidRPr="00536BAA">
        <w:rPr>
          <w:rFonts w:ascii="Times New Roman" w:hAnsi="Times New Roman" w:cs="Times New Roman"/>
          <w:sz w:val="24"/>
          <w:szCs w:val="24"/>
        </w:rPr>
        <w:t xml:space="preserve">All deliverables will need to be shared with the </w:t>
      </w:r>
      <w:r w:rsidR="00567866">
        <w:rPr>
          <w:rFonts w:ascii="Times New Roman" w:hAnsi="Times New Roman" w:cs="Times New Roman"/>
          <w:sz w:val="24"/>
          <w:szCs w:val="24"/>
        </w:rPr>
        <w:t>Client</w:t>
      </w:r>
      <w:r w:rsidRPr="00536BAA">
        <w:rPr>
          <w:rFonts w:ascii="Times New Roman" w:hAnsi="Times New Roman" w:cs="Times New Roman"/>
          <w:sz w:val="24"/>
          <w:szCs w:val="24"/>
        </w:rPr>
        <w:t xml:space="preserve"> for approval.</w:t>
      </w:r>
    </w:p>
    <w:p w14:paraId="4B34AC6E" w14:textId="6163CF2E" w:rsidR="00514E3B" w:rsidRPr="00536BAA" w:rsidRDefault="00514E3B" w:rsidP="00514E3B">
      <w:pPr>
        <w:spacing w:line="240" w:lineRule="auto"/>
        <w:jc w:val="both"/>
        <w:rPr>
          <w:rFonts w:ascii="Times New Roman" w:hAnsi="Times New Roman" w:cs="Times New Roman"/>
          <w:sz w:val="24"/>
          <w:szCs w:val="24"/>
        </w:rPr>
      </w:pPr>
      <w:r w:rsidRPr="00536BAA">
        <w:rPr>
          <w:rFonts w:ascii="Times New Roman" w:hAnsi="Times New Roman" w:cs="Times New Roman"/>
          <w:sz w:val="24"/>
          <w:szCs w:val="24"/>
        </w:rPr>
        <w:t>The payments will be released against satisfactory deliverable of each output</w:t>
      </w:r>
      <w:r w:rsidR="00B2213D">
        <w:rPr>
          <w:rFonts w:ascii="Times New Roman" w:hAnsi="Times New Roman" w:cs="Times New Roman"/>
          <w:sz w:val="24"/>
          <w:szCs w:val="24"/>
        </w:rPr>
        <w:t xml:space="preserve"> </w:t>
      </w:r>
      <w:r w:rsidR="00B2213D" w:rsidRPr="00B71025">
        <w:rPr>
          <w:rFonts w:ascii="Times New Roman" w:hAnsi="Times New Roman" w:cs="Times New Roman"/>
          <w:sz w:val="24"/>
          <w:szCs w:val="24"/>
        </w:rPr>
        <w:t xml:space="preserve">and some of the </w:t>
      </w:r>
      <w:r w:rsidR="00275A11" w:rsidRPr="00B71025">
        <w:rPr>
          <w:rFonts w:ascii="Times New Roman" w:hAnsi="Times New Roman" w:cs="Times New Roman"/>
          <w:sz w:val="24"/>
          <w:szCs w:val="24"/>
        </w:rPr>
        <w:t>payments</w:t>
      </w:r>
      <w:r w:rsidR="00B2213D" w:rsidRPr="00B71025">
        <w:rPr>
          <w:rFonts w:ascii="Times New Roman" w:hAnsi="Times New Roman" w:cs="Times New Roman"/>
          <w:sz w:val="24"/>
          <w:szCs w:val="24"/>
        </w:rPr>
        <w:t xml:space="preserve"> will be based on execution and if not performed then no c</w:t>
      </w:r>
      <w:r w:rsidR="00275A11" w:rsidRPr="00B71025">
        <w:rPr>
          <w:rFonts w:ascii="Times New Roman" w:hAnsi="Times New Roman" w:cs="Times New Roman"/>
          <w:sz w:val="24"/>
          <w:szCs w:val="24"/>
        </w:rPr>
        <w:t>laim will be submitted by the firm</w:t>
      </w:r>
      <w:r w:rsidRPr="00B71025">
        <w:rPr>
          <w:rFonts w:ascii="Times New Roman" w:hAnsi="Times New Roman" w:cs="Times New Roman"/>
          <w:sz w:val="24"/>
          <w:szCs w:val="24"/>
        </w:rPr>
        <w:t>.</w:t>
      </w:r>
      <w:r w:rsidRPr="00536BAA">
        <w:rPr>
          <w:rFonts w:ascii="Times New Roman" w:hAnsi="Times New Roman" w:cs="Times New Roman"/>
          <w:sz w:val="24"/>
          <w:szCs w:val="24"/>
        </w:rPr>
        <w:t xml:space="preserve"> </w:t>
      </w:r>
    </w:p>
    <w:p w14:paraId="3EC7E462" w14:textId="77777777" w:rsidR="00514E3B" w:rsidRPr="00536BAA" w:rsidRDefault="00514E3B" w:rsidP="00514E3B">
      <w:pPr>
        <w:spacing w:line="240" w:lineRule="auto"/>
        <w:jc w:val="both"/>
        <w:rPr>
          <w:rFonts w:ascii="Times New Roman" w:hAnsi="Times New Roman" w:cs="Times New Roman"/>
          <w:sz w:val="24"/>
          <w:szCs w:val="24"/>
        </w:rPr>
      </w:pPr>
      <w:r w:rsidRPr="00536BAA">
        <w:rPr>
          <w:rFonts w:ascii="Times New Roman" w:hAnsi="Times New Roman" w:cs="Times New Roman"/>
          <w:sz w:val="24"/>
          <w:szCs w:val="24"/>
        </w:rPr>
        <w:lastRenderedPageBreak/>
        <w:t xml:space="preserve">Deliverables are expected to be produced in English and/or the local language (depending on the audience of the deliverable). </w:t>
      </w:r>
    </w:p>
    <w:p w14:paraId="7A17940B" w14:textId="3D5D6399" w:rsidR="003D32A7" w:rsidRPr="003D32A7" w:rsidRDefault="003D32A7" w:rsidP="00455E9D">
      <w:pPr>
        <w:spacing w:line="240" w:lineRule="auto"/>
        <w:jc w:val="both"/>
        <w:rPr>
          <w:rFonts w:ascii="Times New Roman" w:hAnsi="Times New Roman" w:cs="Times New Roman"/>
          <w:b/>
          <w:bCs/>
          <w:sz w:val="24"/>
          <w:szCs w:val="24"/>
        </w:rPr>
      </w:pPr>
      <w:r w:rsidRPr="4D83DA3B">
        <w:rPr>
          <w:rFonts w:ascii="Times New Roman" w:hAnsi="Times New Roman" w:cs="Times New Roman"/>
          <w:b/>
          <w:bCs/>
          <w:sz w:val="24"/>
          <w:szCs w:val="24"/>
        </w:rPr>
        <w:t>Reporting Arrangemen</w:t>
      </w:r>
      <w:r w:rsidR="00B87DFD">
        <w:rPr>
          <w:rFonts w:ascii="Times New Roman" w:hAnsi="Times New Roman" w:cs="Times New Roman"/>
          <w:b/>
          <w:bCs/>
          <w:sz w:val="24"/>
          <w:szCs w:val="24"/>
        </w:rPr>
        <w:t>ts</w:t>
      </w:r>
    </w:p>
    <w:p w14:paraId="3DFB12EE" w14:textId="4F2279E3" w:rsidR="00C23243" w:rsidRPr="00E136A8" w:rsidRDefault="003D32A7">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 xml:space="preserve">The firm will report to the Project Director, PIU, KPRAP. </w:t>
      </w:r>
    </w:p>
    <w:p w14:paraId="6000B52F" w14:textId="77777777" w:rsidR="00E136A8" w:rsidRDefault="00E136A8" w:rsidP="00E136A8">
      <w:pPr>
        <w:spacing w:after="0" w:line="240" w:lineRule="auto"/>
        <w:jc w:val="both"/>
        <w:rPr>
          <w:rFonts w:ascii="Times New Roman" w:eastAsia="Times New Roman" w:hAnsi="Times New Roman" w:cs="Times New Roman"/>
          <w:sz w:val="24"/>
          <w:szCs w:val="24"/>
          <w14:ligatures w14:val="standardContextual"/>
        </w:rPr>
      </w:pPr>
    </w:p>
    <w:p w14:paraId="0865EC5F" w14:textId="77777777" w:rsidR="00E136A8" w:rsidRDefault="00E136A8" w:rsidP="00E136A8">
      <w:pPr>
        <w:spacing w:after="0" w:line="240" w:lineRule="auto"/>
        <w:jc w:val="both"/>
        <w:rPr>
          <w:rFonts w:ascii="Times New Roman" w:eastAsia="Times New Roman" w:hAnsi="Times New Roman" w:cs="Times New Roman"/>
          <w:sz w:val="24"/>
          <w:szCs w:val="24"/>
          <w14:ligatures w14:val="standardContextual"/>
        </w:rPr>
      </w:pPr>
    </w:p>
    <w:p w14:paraId="64561220" w14:textId="77777777" w:rsidR="00E136A8" w:rsidRDefault="00E136A8" w:rsidP="00E136A8">
      <w:pPr>
        <w:spacing w:after="0" w:line="240" w:lineRule="auto"/>
        <w:jc w:val="both"/>
        <w:rPr>
          <w:rFonts w:ascii="Times New Roman" w:eastAsia="Times New Roman" w:hAnsi="Times New Roman" w:cs="Times New Roman"/>
          <w:sz w:val="24"/>
          <w:szCs w:val="24"/>
          <w14:ligatures w14:val="standardContextual"/>
        </w:rPr>
      </w:pPr>
    </w:p>
    <w:p w14:paraId="0616C021" w14:textId="77777777" w:rsidR="0070130D" w:rsidRDefault="0070130D" w:rsidP="00E136A8">
      <w:pPr>
        <w:spacing w:after="0" w:line="240" w:lineRule="auto"/>
        <w:jc w:val="both"/>
        <w:rPr>
          <w:rFonts w:ascii="Times New Roman" w:eastAsia="Times New Roman" w:hAnsi="Times New Roman" w:cs="Times New Roman"/>
          <w:sz w:val="24"/>
          <w:szCs w:val="24"/>
          <w14:ligatures w14:val="standardContextual"/>
        </w:rPr>
      </w:pPr>
    </w:p>
    <w:p w14:paraId="09095759" w14:textId="77777777" w:rsidR="00492C62" w:rsidRDefault="00492C62" w:rsidP="009935C8">
      <w:pPr>
        <w:spacing w:line="240" w:lineRule="auto"/>
        <w:jc w:val="center"/>
        <w:rPr>
          <w:rFonts w:ascii="Times New Roman" w:hAnsi="Times New Roman" w:cs="Times New Roman"/>
          <w:b/>
          <w:iCs/>
          <w:sz w:val="24"/>
          <w:szCs w:val="24"/>
        </w:rPr>
      </w:pPr>
    </w:p>
    <w:p w14:paraId="3947D6B2" w14:textId="77777777" w:rsidR="00492C62" w:rsidRDefault="00492C62" w:rsidP="009935C8">
      <w:pPr>
        <w:spacing w:line="240" w:lineRule="auto"/>
        <w:jc w:val="center"/>
        <w:rPr>
          <w:rFonts w:ascii="Times New Roman" w:hAnsi="Times New Roman" w:cs="Times New Roman"/>
          <w:b/>
          <w:iCs/>
          <w:sz w:val="24"/>
          <w:szCs w:val="24"/>
        </w:rPr>
      </w:pPr>
    </w:p>
    <w:p w14:paraId="0814F35E" w14:textId="77777777" w:rsidR="004E2D8E" w:rsidRDefault="004E2D8E">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p w14:paraId="184F3582" w14:textId="647C1A97" w:rsidR="00E136A8" w:rsidRPr="009935C8" w:rsidRDefault="00E136A8" w:rsidP="009935C8">
      <w:pPr>
        <w:spacing w:line="240" w:lineRule="auto"/>
        <w:jc w:val="center"/>
        <w:rPr>
          <w:rFonts w:ascii="Times New Roman" w:hAnsi="Times New Roman" w:cs="Times New Roman"/>
          <w:b/>
          <w:iCs/>
          <w:sz w:val="24"/>
          <w:szCs w:val="24"/>
        </w:rPr>
      </w:pPr>
      <w:r w:rsidRPr="009935C8">
        <w:rPr>
          <w:rFonts w:ascii="Times New Roman" w:hAnsi="Times New Roman" w:cs="Times New Roman"/>
          <w:b/>
          <w:iCs/>
          <w:sz w:val="24"/>
          <w:szCs w:val="24"/>
        </w:rPr>
        <w:lastRenderedPageBreak/>
        <w:t>Annex 1: Background on GBV</w:t>
      </w:r>
    </w:p>
    <w:p w14:paraId="31C46FDA" w14:textId="77777777" w:rsidR="00E136A8" w:rsidRPr="009935C8" w:rsidRDefault="00E136A8" w:rsidP="00E136A8">
      <w:pPr>
        <w:pStyle w:val="ListParagraph"/>
        <w:spacing w:after="0" w:line="240" w:lineRule="auto"/>
        <w:ind w:left="360"/>
        <w:jc w:val="both"/>
        <w:rPr>
          <w:rFonts w:ascii="Times New Roman" w:hAnsi="Times New Roman" w:cs="Times New Roman"/>
          <w:sz w:val="24"/>
          <w:szCs w:val="24"/>
        </w:rPr>
      </w:pPr>
    </w:p>
    <w:p w14:paraId="5803DDCD" w14:textId="77777777" w:rsidR="00E136A8" w:rsidRPr="009935C8" w:rsidRDefault="00E136A8">
      <w:pPr>
        <w:pStyle w:val="ListParagraph"/>
        <w:numPr>
          <w:ilvl w:val="0"/>
          <w:numId w:val="6"/>
        </w:numPr>
        <w:spacing w:after="0" w:line="240" w:lineRule="auto"/>
        <w:jc w:val="both"/>
        <w:rPr>
          <w:rFonts w:ascii="Times New Roman" w:hAnsi="Times New Roman" w:cs="Times New Roman"/>
          <w:sz w:val="24"/>
          <w:szCs w:val="24"/>
        </w:rPr>
      </w:pPr>
      <w:r w:rsidRPr="009935C8">
        <w:rPr>
          <w:rFonts w:ascii="Times New Roman" w:hAnsi="Times New Roman" w:cs="Times New Roman"/>
          <w:sz w:val="24"/>
          <w:szCs w:val="24"/>
        </w:rPr>
        <w:t xml:space="preserve">Thirty percent of women worldwide have experienced either physical and/or sexual violence by intimate partners or other actors (WHO 2018). Addressing gender-based violence (GBV) globally is </w:t>
      </w:r>
      <w:r w:rsidRPr="009935C8">
        <w:rPr>
          <w:rFonts w:ascii="Times New Roman" w:eastAsia="Times New Roman" w:hAnsi="Times New Roman" w:cs="Times New Roman"/>
          <w:sz w:val="24"/>
          <w:szCs w:val="24"/>
          <w14:ligatures w14:val="standardContextual"/>
        </w:rPr>
        <w:t>critical</w:t>
      </w:r>
      <w:r w:rsidRPr="009935C8">
        <w:rPr>
          <w:rFonts w:ascii="Times New Roman" w:hAnsi="Times New Roman" w:cs="Times New Roman"/>
          <w:sz w:val="24"/>
          <w:szCs w:val="24"/>
        </w:rPr>
        <w:t xml:space="preserve"> for closing gaps between men and women, ensuring a lasting impact on a reduction in poverty, and promoting inclusive and sustainable economic growth.</w:t>
      </w:r>
    </w:p>
    <w:p w14:paraId="2760F8FC" w14:textId="77777777" w:rsidR="00E136A8" w:rsidRPr="009935C8" w:rsidRDefault="00E136A8" w:rsidP="00E136A8">
      <w:pPr>
        <w:pStyle w:val="ListParagraph"/>
        <w:spacing w:after="0" w:line="240" w:lineRule="auto"/>
        <w:ind w:left="360"/>
        <w:jc w:val="both"/>
        <w:rPr>
          <w:rFonts w:ascii="Times New Roman" w:hAnsi="Times New Roman" w:cs="Times New Roman"/>
          <w:sz w:val="24"/>
          <w:szCs w:val="24"/>
        </w:rPr>
      </w:pPr>
    </w:p>
    <w:p w14:paraId="4E3CAA85" w14:textId="77777777" w:rsidR="00E136A8" w:rsidRPr="009935C8" w:rsidRDefault="00E136A8">
      <w:pPr>
        <w:pStyle w:val="ListParagraph"/>
        <w:numPr>
          <w:ilvl w:val="0"/>
          <w:numId w:val="6"/>
        </w:numPr>
        <w:spacing w:after="0" w:line="240" w:lineRule="auto"/>
        <w:jc w:val="both"/>
        <w:rPr>
          <w:rFonts w:ascii="Times New Roman" w:hAnsi="Times New Roman" w:cs="Times New Roman"/>
          <w:sz w:val="24"/>
          <w:szCs w:val="24"/>
        </w:rPr>
      </w:pPr>
      <w:r w:rsidRPr="009935C8">
        <w:rPr>
          <w:rFonts w:ascii="Times New Roman" w:hAnsi="Times New Roman" w:cs="Times New Roman"/>
          <w:sz w:val="24"/>
          <w:szCs w:val="24"/>
        </w:rPr>
        <w:t xml:space="preserve">Projects involving civil works and human development interventions may exacerbate GBV risks, including </w:t>
      </w:r>
      <w:r w:rsidRPr="009935C8">
        <w:rPr>
          <w:rFonts w:ascii="Times New Roman" w:eastAsia="Times New Roman" w:hAnsi="Times New Roman" w:cs="Times New Roman"/>
          <w:sz w:val="24"/>
          <w:szCs w:val="24"/>
          <w14:ligatures w14:val="standardContextual"/>
        </w:rPr>
        <w:t>SEA</w:t>
      </w:r>
      <w:r w:rsidRPr="009935C8">
        <w:rPr>
          <w:rFonts w:ascii="Times New Roman" w:hAnsi="Times New Roman" w:cs="Times New Roman"/>
          <w:sz w:val="24"/>
          <w:szCs w:val="24"/>
        </w:rPr>
        <w:t>/SH,</w:t>
      </w:r>
      <w:r w:rsidRPr="009935C8">
        <w:rPr>
          <w:rStyle w:val="FootnoteReference"/>
          <w:rFonts w:ascii="Times New Roman" w:hAnsi="Times New Roman" w:cs="Times New Roman"/>
          <w:sz w:val="24"/>
          <w:szCs w:val="24"/>
        </w:rPr>
        <w:footnoteReference w:id="6"/>
      </w:r>
      <w:r w:rsidRPr="009935C8">
        <w:rPr>
          <w:rFonts w:ascii="Times New Roman" w:hAnsi="Times New Roman" w:cs="Times New Roman"/>
          <w:sz w:val="24"/>
          <w:szCs w:val="24"/>
        </w:rPr>
        <w:t xml:space="preserve"> by a range of public and private actors linked to project implementation, such as the following (relevant to KPRAP): </w:t>
      </w:r>
    </w:p>
    <w:p w14:paraId="08669B65" w14:textId="77777777" w:rsidR="00E136A8" w:rsidRPr="009935C8" w:rsidRDefault="00E136A8" w:rsidP="00E136A8">
      <w:pPr>
        <w:pStyle w:val="Default"/>
        <w:jc w:val="both"/>
      </w:pPr>
    </w:p>
    <w:p w14:paraId="63641475" w14:textId="77777777" w:rsidR="00E136A8" w:rsidRPr="009935C8" w:rsidRDefault="00E136A8">
      <w:pPr>
        <w:pStyle w:val="ListParagraph"/>
        <w:numPr>
          <w:ilvl w:val="0"/>
          <w:numId w:val="13"/>
        </w:numPr>
        <w:spacing w:after="0" w:line="240" w:lineRule="auto"/>
        <w:jc w:val="both"/>
        <w:rPr>
          <w:rFonts w:ascii="Times New Roman" w:hAnsi="Times New Roman" w:cs="Times New Roman"/>
          <w:sz w:val="24"/>
          <w:szCs w:val="24"/>
        </w:rPr>
      </w:pPr>
      <w:r w:rsidRPr="009935C8">
        <w:rPr>
          <w:rFonts w:ascii="Times New Roman" w:hAnsi="Times New Roman" w:cs="Times New Roman"/>
          <w:sz w:val="24"/>
          <w:szCs w:val="24"/>
        </w:rPr>
        <w:t xml:space="preserve">Projects with an influx of labor may introduce and/or increase the demand for sex work—even increase the risk for sex trafficking of women—or the risk of early marriage in a community where marriage to an employed man is seen as the best strategy for an adolescent girl’s livelihood. Furthermore, higher wages for workers in a community can </w:t>
      </w:r>
      <w:proofErr w:type="gramStart"/>
      <w:r w:rsidRPr="009935C8">
        <w:rPr>
          <w:rFonts w:ascii="Times New Roman" w:hAnsi="Times New Roman" w:cs="Times New Roman"/>
          <w:sz w:val="24"/>
          <w:szCs w:val="24"/>
        </w:rPr>
        <w:t>lead</w:t>
      </w:r>
      <w:proofErr w:type="gramEnd"/>
      <w:r w:rsidRPr="009935C8">
        <w:rPr>
          <w:rFonts w:ascii="Times New Roman" w:hAnsi="Times New Roman" w:cs="Times New Roman"/>
          <w:sz w:val="24"/>
          <w:szCs w:val="24"/>
        </w:rPr>
        <w:t xml:space="preserve"> to an increase in transactional sex. The risk of abusive sexual relations between laborers and minors, even when it is not transactional, can also increase. </w:t>
      </w:r>
    </w:p>
    <w:p w14:paraId="1171B123" w14:textId="77777777" w:rsidR="00E136A8" w:rsidRPr="009935C8" w:rsidRDefault="00E136A8" w:rsidP="00E136A8">
      <w:pPr>
        <w:pStyle w:val="Default"/>
        <w:spacing w:after="27"/>
        <w:ind w:left="360"/>
        <w:jc w:val="both"/>
      </w:pPr>
    </w:p>
    <w:p w14:paraId="24D70F1B" w14:textId="77777777" w:rsidR="00E136A8" w:rsidRPr="009935C8" w:rsidRDefault="00E136A8">
      <w:pPr>
        <w:pStyle w:val="ListParagraph"/>
        <w:numPr>
          <w:ilvl w:val="0"/>
          <w:numId w:val="13"/>
        </w:numPr>
        <w:spacing w:after="0" w:line="240" w:lineRule="auto"/>
        <w:jc w:val="both"/>
        <w:rPr>
          <w:rFonts w:ascii="Times New Roman" w:hAnsi="Times New Roman" w:cs="Times New Roman"/>
          <w:sz w:val="24"/>
          <w:szCs w:val="24"/>
        </w:rPr>
      </w:pPr>
      <w:r w:rsidRPr="009935C8">
        <w:rPr>
          <w:rFonts w:ascii="Times New Roman" w:hAnsi="Times New Roman" w:cs="Times New Roman"/>
          <w:sz w:val="24"/>
          <w:szCs w:val="24"/>
        </w:rPr>
        <w:t xml:space="preserve">Human development operations, with a high level of person-to-person activity, multiple layers of organizational hierarchy, and a focus on the delivery of essential services and/or goods or services that need to be made available to every person, including the most vulnerable groups, may create or exacerbate existing real or perceived power differentials, exposing beneficiaries to risks of sexual exploitation and abuse at the hands of project actors. Workers or project beneficiaries can be exposed to risks of sexual harassment, but also sexual abuse by community members, especially when working in isolation, and in remote or conflict-affected regions. </w:t>
      </w:r>
    </w:p>
    <w:p w14:paraId="4B22B039" w14:textId="77777777" w:rsidR="00E136A8" w:rsidRPr="009935C8" w:rsidRDefault="00E136A8" w:rsidP="00E136A8">
      <w:pPr>
        <w:pStyle w:val="Default"/>
        <w:jc w:val="both"/>
      </w:pPr>
    </w:p>
    <w:p w14:paraId="0CCF5885" w14:textId="77777777" w:rsidR="00E136A8" w:rsidRPr="009935C8" w:rsidRDefault="00E136A8">
      <w:pPr>
        <w:pStyle w:val="ListParagraph"/>
        <w:numPr>
          <w:ilvl w:val="0"/>
          <w:numId w:val="6"/>
        </w:numPr>
        <w:spacing w:after="0" w:line="240" w:lineRule="auto"/>
        <w:jc w:val="both"/>
        <w:rPr>
          <w:rFonts w:ascii="Times New Roman" w:hAnsi="Times New Roman" w:cs="Times New Roman"/>
          <w:sz w:val="24"/>
          <w:szCs w:val="24"/>
        </w:rPr>
      </w:pPr>
      <w:r w:rsidRPr="009935C8">
        <w:rPr>
          <w:rFonts w:ascii="Times New Roman" w:hAnsi="Times New Roman" w:cs="Times New Roman"/>
          <w:sz w:val="24"/>
          <w:szCs w:val="24"/>
        </w:rPr>
        <w:t xml:space="preserve">The World Bank’s Environmental and Social Standards (ESS) set out specific requirements relating to the identification and assessment of environmental and social risks and impacts associated with projects financed by the World Bank. The Good Practice Notes were developed to help Task Teams and Borrowers in identifying approaches to identify risks of SEA/SH associated with operations involving civil works and human development (health, education, etc.) may present and how best to mitigate these risks.  </w:t>
      </w:r>
    </w:p>
    <w:p w14:paraId="0983A9AE" w14:textId="77777777" w:rsidR="00E136A8" w:rsidRPr="009935C8" w:rsidRDefault="00E136A8" w:rsidP="00E136A8">
      <w:pPr>
        <w:pStyle w:val="Default"/>
        <w:jc w:val="both"/>
      </w:pPr>
    </w:p>
    <w:p w14:paraId="1B113701" w14:textId="77777777" w:rsidR="00E136A8" w:rsidRPr="009935C8" w:rsidRDefault="00E136A8" w:rsidP="00E136A8">
      <w:pPr>
        <w:spacing w:line="240" w:lineRule="auto"/>
        <w:jc w:val="both"/>
        <w:rPr>
          <w:rFonts w:ascii="Times New Roman" w:eastAsia="Times New Roman" w:hAnsi="Times New Roman" w:cs="Times New Roman"/>
          <w:b/>
          <w:i/>
          <w:sz w:val="24"/>
          <w:szCs w:val="24"/>
          <w14:ligatures w14:val="standardContextual"/>
        </w:rPr>
      </w:pPr>
      <w:r w:rsidRPr="009935C8">
        <w:rPr>
          <w:rFonts w:ascii="Times New Roman" w:eastAsia="Times New Roman" w:hAnsi="Times New Roman" w:cs="Times New Roman"/>
          <w:b/>
          <w:i/>
          <w:sz w:val="24"/>
          <w:szCs w:val="24"/>
          <w14:ligatures w14:val="standardContextual"/>
        </w:rPr>
        <w:t>GBV in KP</w:t>
      </w:r>
    </w:p>
    <w:p w14:paraId="7E77DD14" w14:textId="77777777" w:rsidR="00E136A8" w:rsidRPr="009935C8" w:rsidRDefault="00E136A8">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9935C8">
        <w:rPr>
          <w:rFonts w:ascii="Times New Roman" w:eastAsia="Times New Roman" w:hAnsi="Times New Roman" w:cs="Times New Roman"/>
          <w:sz w:val="24"/>
          <w:szCs w:val="24"/>
          <w14:ligatures w14:val="standardContextual"/>
        </w:rPr>
        <w:t xml:space="preserve">Much like the rest of Pakistan, KP has discouraging statistics in relation to violence against women and girls. According to the Pakistan Demographic and Health Survey (2017-18), 28% of women in Pakistan, between the age of 15-49 have experienced physical violence since age 15 and 6% have experienced sexual violence. About 34% of ever married women have experienced spousal </w:t>
      </w:r>
      <w:r w:rsidRPr="009935C8">
        <w:rPr>
          <w:rFonts w:ascii="Times New Roman" w:hAnsi="Times New Roman" w:cs="Times New Roman"/>
          <w:sz w:val="24"/>
          <w:szCs w:val="24"/>
        </w:rPr>
        <w:t>violence</w:t>
      </w:r>
      <w:r w:rsidRPr="009935C8">
        <w:rPr>
          <w:rFonts w:ascii="Times New Roman" w:eastAsia="Times New Roman" w:hAnsi="Times New Roman" w:cs="Times New Roman"/>
          <w:sz w:val="24"/>
          <w:szCs w:val="24"/>
          <w14:ligatures w14:val="standardContextual"/>
        </w:rPr>
        <w:t>, including emotional, physical, and sexual harm. The most common manifestation of spousal violence is emotional violence (26%), followed by physical violence 23% and 5% sexual violence. Rural women (34%) are more likely to experience physical violence than urban women (23%).  They are more prone to physical violence often or sometimes in the past 12 months.</w:t>
      </w:r>
    </w:p>
    <w:p w14:paraId="57693F8D" w14:textId="77777777" w:rsidR="00E136A8" w:rsidRPr="009935C8" w:rsidRDefault="00E136A8" w:rsidP="00E136A8">
      <w:pPr>
        <w:spacing w:after="0" w:line="240" w:lineRule="auto"/>
        <w:jc w:val="both"/>
        <w:rPr>
          <w:rFonts w:ascii="Times New Roman" w:eastAsia="Times New Roman" w:hAnsi="Times New Roman" w:cs="Times New Roman"/>
          <w:sz w:val="24"/>
          <w:szCs w:val="24"/>
          <w14:ligatures w14:val="standardContextual"/>
        </w:rPr>
      </w:pPr>
    </w:p>
    <w:p w14:paraId="7BB7E4A7" w14:textId="77777777" w:rsidR="00E136A8" w:rsidRPr="009935C8" w:rsidRDefault="00E136A8">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9935C8">
        <w:rPr>
          <w:rFonts w:ascii="Times New Roman" w:eastAsia="Times New Roman" w:hAnsi="Times New Roman" w:cs="Times New Roman"/>
          <w:sz w:val="24"/>
          <w:szCs w:val="24"/>
          <w14:ligatures w14:val="standardContextual"/>
        </w:rPr>
        <w:t xml:space="preserve">Among the </w:t>
      </w:r>
      <w:r w:rsidRPr="009935C8">
        <w:rPr>
          <w:rFonts w:ascii="Times New Roman" w:hAnsi="Times New Roman" w:cs="Times New Roman"/>
          <w:sz w:val="24"/>
          <w:szCs w:val="24"/>
        </w:rPr>
        <w:t>districts</w:t>
      </w:r>
      <w:r w:rsidRPr="009935C8">
        <w:rPr>
          <w:rFonts w:ascii="Times New Roman" w:eastAsia="Times New Roman" w:hAnsi="Times New Roman" w:cs="Times New Roman"/>
          <w:sz w:val="24"/>
          <w:szCs w:val="24"/>
          <w14:ligatures w14:val="standardContextual"/>
        </w:rPr>
        <w:t>, women residing in KP are most likely (9%) to experience sexual violence, followed by women in Gilgit Baltistan (7%) and Punjab (6%).</w:t>
      </w:r>
      <w:r w:rsidRPr="009935C8">
        <w:rPr>
          <w:rStyle w:val="FootnoteReference"/>
          <w:rFonts w:ascii="Times New Roman" w:eastAsia="Times New Roman" w:hAnsi="Times New Roman" w:cs="Times New Roman"/>
          <w:sz w:val="24"/>
          <w:szCs w:val="24"/>
          <w14:ligatures w14:val="standardContextual"/>
        </w:rPr>
        <w:footnoteReference w:id="7"/>
      </w:r>
      <w:r w:rsidRPr="009935C8">
        <w:rPr>
          <w:rFonts w:ascii="Times New Roman" w:eastAsia="Times New Roman" w:hAnsi="Times New Roman" w:cs="Times New Roman"/>
          <w:sz w:val="24"/>
          <w:szCs w:val="24"/>
          <w14:ligatures w14:val="standardContextual"/>
        </w:rPr>
        <w:t xml:space="preserve"> Within KP, the percentage of women who have experienced physical violence is highest in the</w:t>
      </w:r>
      <w:r w:rsidRPr="009935C8">
        <w:rPr>
          <w:rFonts w:ascii="Times New Roman" w:hAnsi="Times New Roman" w:cs="Times New Roman"/>
          <w:sz w:val="24"/>
          <w:szCs w:val="24"/>
        </w:rPr>
        <w:t xml:space="preserve"> </w:t>
      </w:r>
      <w:r w:rsidRPr="009935C8">
        <w:rPr>
          <w:rFonts w:ascii="Times New Roman" w:eastAsia="Times New Roman" w:hAnsi="Times New Roman" w:cs="Times New Roman"/>
          <w:sz w:val="24"/>
          <w:szCs w:val="24"/>
          <w14:ligatures w14:val="standardContextual"/>
        </w:rPr>
        <w:t>Federally Administered Tribal Areas (FATA)</w:t>
      </w:r>
      <w:r w:rsidRPr="009935C8">
        <w:rPr>
          <w:rStyle w:val="FootnoteReference"/>
          <w:rFonts w:ascii="Times New Roman" w:eastAsia="Times New Roman" w:hAnsi="Times New Roman" w:cs="Times New Roman"/>
          <w:sz w:val="24"/>
          <w:szCs w:val="24"/>
          <w14:ligatures w14:val="standardContextual"/>
        </w:rPr>
        <w:footnoteReference w:id="8"/>
      </w:r>
      <w:r w:rsidRPr="009935C8">
        <w:rPr>
          <w:rFonts w:ascii="Times New Roman" w:eastAsia="Times New Roman" w:hAnsi="Times New Roman" w:cs="Times New Roman"/>
          <w:sz w:val="24"/>
          <w:szCs w:val="24"/>
          <w14:ligatures w14:val="standardContextual"/>
        </w:rPr>
        <w:t xml:space="preserve"> at 56%, and KP at 43%. In various parts of KP, the incidence of child marriage is still prevalent.  For instance, in Lakki Marwat the incidence of child marriage is reported to be around 34%, Chitral at 39%, Kohat at 51% and Buner at 60%, indicating a concerning trend.</w:t>
      </w:r>
      <w:r w:rsidRPr="009935C8">
        <w:rPr>
          <w:rStyle w:val="FootnoteReference"/>
          <w:rFonts w:ascii="Times New Roman" w:eastAsia="Times New Roman" w:hAnsi="Times New Roman" w:cs="Times New Roman"/>
          <w:sz w:val="24"/>
          <w:szCs w:val="24"/>
          <w14:ligatures w14:val="standardContextual"/>
        </w:rPr>
        <w:footnoteReference w:id="9"/>
      </w:r>
    </w:p>
    <w:p w14:paraId="58CBD21A" w14:textId="77777777" w:rsidR="00E136A8" w:rsidRPr="009935C8" w:rsidRDefault="00E136A8" w:rsidP="00E136A8">
      <w:pPr>
        <w:spacing w:after="0" w:line="240" w:lineRule="auto"/>
        <w:jc w:val="both"/>
        <w:rPr>
          <w:rFonts w:ascii="Times New Roman" w:eastAsia="Times New Roman" w:hAnsi="Times New Roman" w:cs="Times New Roman"/>
          <w:sz w:val="24"/>
          <w:szCs w:val="24"/>
          <w14:ligatures w14:val="standardContextual"/>
        </w:rPr>
      </w:pPr>
    </w:p>
    <w:p w14:paraId="1E481DF8" w14:textId="77777777" w:rsidR="00E136A8" w:rsidRPr="009935C8" w:rsidRDefault="00E136A8">
      <w:pPr>
        <w:pStyle w:val="ListParagraph"/>
        <w:numPr>
          <w:ilvl w:val="0"/>
          <w:numId w:val="6"/>
        </w:numPr>
        <w:spacing w:after="0" w:line="240" w:lineRule="auto"/>
        <w:jc w:val="both"/>
        <w:rPr>
          <w:rFonts w:ascii="Times New Roman" w:eastAsia="Times New Roman" w:hAnsi="Times New Roman" w:cs="Times New Roman"/>
          <w:sz w:val="24"/>
          <w:szCs w:val="24"/>
          <w14:ligatures w14:val="standardContextual"/>
        </w:rPr>
      </w:pPr>
      <w:r w:rsidRPr="009935C8">
        <w:rPr>
          <w:rFonts w:ascii="Times New Roman" w:eastAsia="Times New Roman" w:hAnsi="Times New Roman" w:cs="Times New Roman"/>
          <w:sz w:val="24"/>
          <w:szCs w:val="24"/>
          <w14:ligatures w14:val="standardContextual"/>
        </w:rPr>
        <w:t xml:space="preserve">About 56% of women who have experienced any type of physical or sexual violence do not seek help or talk to anyone about intervening to stop the violence.  This is due to fear of retaliation and the lack of access to confidential and robust GBV prevention and referral pathways.  Although the Government of Pakistan has passed various laws to prevent violence and support survivors, there is widespread </w:t>
      </w:r>
      <w:r w:rsidRPr="009935C8">
        <w:rPr>
          <w:rFonts w:ascii="Times New Roman" w:hAnsi="Times New Roman" w:cs="Times New Roman"/>
          <w:sz w:val="24"/>
          <w:szCs w:val="24"/>
        </w:rPr>
        <w:t>impunity</w:t>
      </w:r>
      <w:r w:rsidRPr="009935C8">
        <w:rPr>
          <w:rFonts w:ascii="Times New Roman" w:eastAsia="Times New Roman" w:hAnsi="Times New Roman" w:cs="Times New Roman"/>
          <w:sz w:val="24"/>
          <w:szCs w:val="24"/>
          <w14:ligatures w14:val="standardContextual"/>
        </w:rPr>
        <w:t>, and the conviction rate for violence against women is only around 1-2 percent.  Health service personnel are inadequately equipped to deal with cases of GBV and lack the essential basic training to provide survivor-centered services.</w:t>
      </w:r>
      <w:r w:rsidRPr="009935C8">
        <w:rPr>
          <w:rStyle w:val="FootnoteReference"/>
          <w:rFonts w:ascii="Times New Roman" w:eastAsia="Times New Roman" w:hAnsi="Times New Roman" w:cs="Times New Roman"/>
          <w:sz w:val="24"/>
          <w:szCs w:val="24"/>
          <w14:ligatures w14:val="standardContextual"/>
        </w:rPr>
        <w:footnoteReference w:id="10"/>
      </w:r>
    </w:p>
    <w:p w14:paraId="4FB2637F" w14:textId="77777777" w:rsidR="00E136A8" w:rsidRPr="009935C8" w:rsidRDefault="00E136A8" w:rsidP="00E136A8">
      <w:pPr>
        <w:pStyle w:val="ListParagraph"/>
        <w:spacing w:after="0" w:line="240" w:lineRule="auto"/>
        <w:ind w:left="360"/>
        <w:jc w:val="both"/>
        <w:rPr>
          <w:rFonts w:ascii="Times New Roman" w:hAnsi="Times New Roman" w:cs="Times New Roman"/>
          <w:color w:val="000000" w:themeColor="text1"/>
          <w:sz w:val="24"/>
          <w:szCs w:val="24"/>
        </w:rPr>
      </w:pPr>
    </w:p>
    <w:p w14:paraId="099FE604" w14:textId="77777777" w:rsidR="00E136A8" w:rsidRPr="009935C8" w:rsidRDefault="00E136A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color w:val="000000" w:themeColor="text1"/>
          <w:sz w:val="24"/>
          <w:szCs w:val="24"/>
        </w:rPr>
        <w:t>Besides national laws, KP has several laws related to women’s protection such as:</w:t>
      </w:r>
    </w:p>
    <w:p w14:paraId="5647E9FD" w14:textId="77777777" w:rsidR="00E136A8" w:rsidRPr="009935C8" w:rsidRDefault="00E136A8">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color w:val="000000" w:themeColor="text1"/>
          <w:sz w:val="24"/>
          <w:szCs w:val="24"/>
        </w:rPr>
        <w:t>T</w:t>
      </w:r>
      <w:r w:rsidRPr="009935C8">
        <w:rPr>
          <w:rFonts w:ascii="Times New Roman" w:hAnsi="Times New Roman" w:cs="Times New Roman"/>
          <w:sz w:val="24"/>
          <w:szCs w:val="24"/>
        </w:rPr>
        <w:t xml:space="preserve">he Khyber Pakhtunkhwa Enforcement of Women ownership Rights ACT of 2012, to protect and secure women’s right of ownership of property. </w:t>
      </w:r>
    </w:p>
    <w:p w14:paraId="1FE87424" w14:textId="77777777" w:rsidR="00E136A8" w:rsidRPr="009935C8" w:rsidRDefault="00E136A8">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sz w:val="24"/>
          <w:szCs w:val="24"/>
        </w:rPr>
        <w:t xml:space="preserve">The Protection against Harassment of Women at Workplace Act was passed in the year 2010. </w:t>
      </w:r>
    </w:p>
    <w:p w14:paraId="33BC4BC4" w14:textId="77777777" w:rsidR="00E136A8" w:rsidRPr="009935C8" w:rsidRDefault="00E136A8">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sz w:val="24"/>
          <w:szCs w:val="24"/>
        </w:rPr>
        <w:t>The Women Empowerment Policy of Khyber Pakhtunkhwa was approved in 2017</w:t>
      </w:r>
    </w:p>
    <w:p w14:paraId="59B36B01" w14:textId="77777777" w:rsidR="00E136A8" w:rsidRPr="009935C8" w:rsidRDefault="00E136A8">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sz w:val="24"/>
          <w:szCs w:val="24"/>
        </w:rPr>
        <w:t xml:space="preserve">Khyber </w:t>
      </w:r>
      <w:r w:rsidRPr="009935C8">
        <w:rPr>
          <w:rFonts w:ascii="Times New Roman" w:hAnsi="Times New Roman" w:cs="Times New Roman"/>
          <w:color w:val="000000"/>
          <w:sz w:val="24"/>
          <w:szCs w:val="24"/>
          <w:shd w:val="clear" w:color="auto" w:fill="FFFFFF"/>
        </w:rPr>
        <w:t>Pakhtunkhwa domestic violence against women (Prevention and Protection) Act 2021</w:t>
      </w:r>
    </w:p>
    <w:p w14:paraId="531CE62B" w14:textId="77777777" w:rsidR="00E136A8" w:rsidRPr="009935C8" w:rsidRDefault="00E136A8">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sz w:val="24"/>
          <w:szCs w:val="24"/>
        </w:rPr>
        <w:t>Child Marriage Restraint Bill, 2020</w:t>
      </w:r>
    </w:p>
    <w:p w14:paraId="16B6F38A" w14:textId="77777777" w:rsidR="00E136A8" w:rsidRPr="009935C8" w:rsidRDefault="00E136A8">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sz w:val="24"/>
          <w:szCs w:val="24"/>
        </w:rPr>
        <w:t>Acid and Burn Prevention and Rehabilitation Bill</w:t>
      </w:r>
    </w:p>
    <w:p w14:paraId="03A9A88A" w14:textId="77777777" w:rsidR="00E136A8" w:rsidRPr="009935C8" w:rsidRDefault="00E136A8" w:rsidP="00E136A8">
      <w:pPr>
        <w:spacing w:after="0" w:line="240" w:lineRule="auto"/>
        <w:jc w:val="both"/>
        <w:rPr>
          <w:rFonts w:ascii="Times New Roman" w:hAnsi="Times New Roman" w:cs="Times New Roman"/>
          <w:color w:val="000000" w:themeColor="text1"/>
          <w:sz w:val="24"/>
          <w:szCs w:val="24"/>
        </w:rPr>
      </w:pPr>
    </w:p>
    <w:p w14:paraId="417D6FDB" w14:textId="5B8F5EF4" w:rsidR="00E136A8" w:rsidRPr="0070130D" w:rsidRDefault="00E136A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9935C8">
        <w:rPr>
          <w:rFonts w:ascii="Times New Roman" w:hAnsi="Times New Roman" w:cs="Times New Roman"/>
          <w:color w:val="000000" w:themeColor="text1"/>
          <w:sz w:val="24"/>
          <w:szCs w:val="24"/>
        </w:rPr>
        <w:t xml:space="preserve">These laws are aimed at protecting women. However, their implementation remains weak.  </w:t>
      </w:r>
    </w:p>
    <w:sectPr w:rsidR="00E136A8" w:rsidRPr="0070130D" w:rsidSect="00C60A6D">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51FB1" w14:textId="77777777" w:rsidR="00795740" w:rsidRDefault="00795740" w:rsidP="00240CDA">
      <w:pPr>
        <w:spacing w:after="0" w:line="240" w:lineRule="auto"/>
      </w:pPr>
      <w:r>
        <w:separator/>
      </w:r>
    </w:p>
  </w:endnote>
  <w:endnote w:type="continuationSeparator" w:id="0">
    <w:p w14:paraId="2BDFD88B" w14:textId="77777777" w:rsidR="00795740" w:rsidRDefault="00795740" w:rsidP="00240CDA">
      <w:pPr>
        <w:spacing w:after="0" w:line="240" w:lineRule="auto"/>
      </w:pPr>
      <w:r>
        <w:continuationSeparator/>
      </w:r>
    </w:p>
  </w:endnote>
  <w:endnote w:type="continuationNotice" w:id="1">
    <w:p w14:paraId="4FC4EC8E" w14:textId="77777777" w:rsidR="00795740" w:rsidRDefault="00795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132261"/>
      <w:docPartObj>
        <w:docPartGallery w:val="Page Numbers (Bottom of Page)"/>
        <w:docPartUnique/>
      </w:docPartObj>
    </w:sdtPr>
    <w:sdtEndPr>
      <w:rPr>
        <w:rFonts w:ascii="Times New Roman" w:hAnsi="Times New Roman" w:cs="Times New Roman"/>
        <w:sz w:val="24"/>
        <w:szCs w:val="24"/>
      </w:rPr>
    </w:sdtEndPr>
    <w:sdtContent>
      <w:p w14:paraId="73FB4276" w14:textId="09CF796A" w:rsidR="0070147E" w:rsidRPr="003D5F1F" w:rsidRDefault="0070147E">
        <w:pPr>
          <w:pStyle w:val="Footer"/>
          <w:jc w:val="center"/>
          <w:rPr>
            <w:rFonts w:ascii="Times New Roman" w:hAnsi="Times New Roman" w:cs="Times New Roman"/>
            <w:sz w:val="24"/>
            <w:szCs w:val="24"/>
          </w:rPr>
        </w:pPr>
        <w:r w:rsidRPr="003D5F1F">
          <w:rPr>
            <w:rFonts w:ascii="Times New Roman" w:hAnsi="Times New Roman" w:cs="Times New Roman"/>
            <w:sz w:val="24"/>
            <w:szCs w:val="24"/>
          </w:rPr>
          <w:fldChar w:fldCharType="begin"/>
        </w:r>
        <w:r w:rsidRPr="003D5F1F">
          <w:rPr>
            <w:rFonts w:ascii="Times New Roman" w:hAnsi="Times New Roman" w:cs="Times New Roman"/>
            <w:sz w:val="24"/>
            <w:szCs w:val="24"/>
          </w:rPr>
          <w:instrText xml:space="preserve"> PAGE   \* MERGEFORMAT </w:instrText>
        </w:r>
        <w:r w:rsidRPr="003D5F1F">
          <w:rPr>
            <w:rFonts w:ascii="Times New Roman" w:hAnsi="Times New Roman" w:cs="Times New Roman"/>
            <w:sz w:val="24"/>
            <w:szCs w:val="24"/>
          </w:rPr>
          <w:fldChar w:fldCharType="separate"/>
        </w:r>
        <w:r w:rsidRPr="003D5F1F">
          <w:rPr>
            <w:rFonts w:ascii="Times New Roman" w:hAnsi="Times New Roman" w:cs="Times New Roman"/>
            <w:sz w:val="24"/>
            <w:szCs w:val="24"/>
          </w:rPr>
          <w:t>2</w:t>
        </w:r>
        <w:r w:rsidRPr="003D5F1F">
          <w:rPr>
            <w:rFonts w:ascii="Times New Roman" w:hAnsi="Times New Roman" w:cs="Times New Roman"/>
            <w:sz w:val="24"/>
            <w:szCs w:val="24"/>
          </w:rPr>
          <w:fldChar w:fldCharType="end"/>
        </w:r>
      </w:p>
    </w:sdtContent>
  </w:sdt>
  <w:p w14:paraId="578FE6F0" w14:textId="77777777" w:rsidR="0070147E" w:rsidRDefault="00701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5F58B" w14:textId="77777777" w:rsidR="00795740" w:rsidRDefault="00795740" w:rsidP="00240CDA">
      <w:pPr>
        <w:spacing w:after="0" w:line="240" w:lineRule="auto"/>
      </w:pPr>
      <w:r>
        <w:separator/>
      </w:r>
    </w:p>
  </w:footnote>
  <w:footnote w:type="continuationSeparator" w:id="0">
    <w:p w14:paraId="6187A446" w14:textId="77777777" w:rsidR="00795740" w:rsidRDefault="00795740" w:rsidP="00240CDA">
      <w:pPr>
        <w:spacing w:after="0" w:line="240" w:lineRule="auto"/>
      </w:pPr>
      <w:r>
        <w:continuationSeparator/>
      </w:r>
    </w:p>
  </w:footnote>
  <w:footnote w:type="continuationNotice" w:id="1">
    <w:p w14:paraId="01B2B255" w14:textId="77777777" w:rsidR="00795740" w:rsidRDefault="00795740">
      <w:pPr>
        <w:spacing w:after="0" w:line="240" w:lineRule="auto"/>
      </w:pPr>
    </w:p>
  </w:footnote>
  <w:footnote w:id="2">
    <w:p w14:paraId="561FF230" w14:textId="3FA7E858" w:rsidR="0026769A" w:rsidRPr="0070130D" w:rsidRDefault="0026769A">
      <w:pPr>
        <w:pStyle w:val="FootnoteText"/>
        <w:rPr>
          <w:rFonts w:ascii="Times New Roman" w:hAnsi="Times New Roman" w:cs="Times New Roman"/>
        </w:rPr>
      </w:pPr>
      <w:r w:rsidRPr="0070130D">
        <w:rPr>
          <w:rStyle w:val="FootnoteReference"/>
          <w:rFonts w:ascii="Times New Roman" w:hAnsi="Times New Roman" w:cs="Times New Roman"/>
          <w:sz w:val="18"/>
          <w:szCs w:val="18"/>
        </w:rPr>
        <w:footnoteRef/>
      </w:r>
      <w:r w:rsidRPr="0070130D">
        <w:rPr>
          <w:rFonts w:ascii="Times New Roman" w:hAnsi="Times New Roman" w:cs="Times New Roman"/>
          <w:sz w:val="18"/>
          <w:szCs w:val="18"/>
        </w:rPr>
        <w:t xml:space="preserve"> </w:t>
      </w:r>
      <w:r w:rsidR="008F26B2" w:rsidRPr="0070130D">
        <w:rPr>
          <w:rFonts w:ascii="Times New Roman" w:hAnsi="Times New Roman" w:cs="Times New Roman"/>
          <w:sz w:val="18"/>
          <w:szCs w:val="18"/>
        </w:rPr>
        <w:t>For more details on the project, please see</w:t>
      </w:r>
      <w:r w:rsidR="00F24AC5" w:rsidRPr="0070130D">
        <w:rPr>
          <w:rFonts w:ascii="Times New Roman" w:hAnsi="Times New Roman" w:cs="Times New Roman"/>
          <w:sz w:val="18"/>
          <w:szCs w:val="18"/>
        </w:rPr>
        <w:t xml:space="preserve"> the Project Appraisal Document, URL: </w:t>
      </w:r>
      <w:hyperlink r:id="rId1" w:history="1">
        <w:r w:rsidR="00F24AC5" w:rsidRPr="0070130D">
          <w:rPr>
            <w:rStyle w:val="Hyperlink"/>
            <w:rFonts w:ascii="Times New Roman" w:hAnsi="Times New Roman" w:cs="Times New Roman"/>
            <w:sz w:val="18"/>
            <w:szCs w:val="18"/>
          </w:rPr>
          <w:t>https://documents1.worldbank.org/curated/en/895161654610033556/pdf/Pakistan-Khyber-Pakhtunkhwa-Rural-Accessibility-Project-KPRAP.pdf</w:t>
        </w:r>
      </w:hyperlink>
      <w:r w:rsidR="00F24AC5" w:rsidRPr="0070130D">
        <w:rPr>
          <w:rFonts w:ascii="Times New Roman" w:hAnsi="Times New Roman" w:cs="Times New Roman"/>
          <w:sz w:val="18"/>
          <w:szCs w:val="18"/>
        </w:rPr>
        <w:t xml:space="preserve"> </w:t>
      </w:r>
    </w:p>
  </w:footnote>
  <w:footnote w:id="3">
    <w:p w14:paraId="2E9E097D" w14:textId="0709DA52" w:rsidR="00D3451B" w:rsidRPr="0070130D" w:rsidRDefault="00D3451B">
      <w:pPr>
        <w:pStyle w:val="FootnoteText"/>
        <w:rPr>
          <w:rFonts w:ascii="Times New Roman" w:hAnsi="Times New Roman" w:cs="Times New Roman"/>
          <w:sz w:val="18"/>
          <w:szCs w:val="18"/>
        </w:rPr>
      </w:pPr>
      <w:r w:rsidRPr="0070130D">
        <w:rPr>
          <w:rStyle w:val="FootnoteReference"/>
          <w:rFonts w:ascii="Times New Roman" w:hAnsi="Times New Roman" w:cs="Times New Roman"/>
          <w:sz w:val="18"/>
          <w:szCs w:val="18"/>
        </w:rPr>
        <w:footnoteRef/>
      </w:r>
      <w:r w:rsidRPr="0070130D">
        <w:rPr>
          <w:rFonts w:ascii="Times New Roman" w:hAnsi="Times New Roman" w:cs="Times New Roman"/>
          <w:sz w:val="18"/>
          <w:szCs w:val="18"/>
        </w:rPr>
        <w:t xml:space="preserve"> </w:t>
      </w:r>
      <w:r w:rsidRPr="0070130D">
        <w:rPr>
          <w:rFonts w:ascii="Times New Roman" w:eastAsia="Calibri" w:hAnsi="Times New Roman" w:cs="Times New Roman"/>
          <w:sz w:val="18"/>
          <w:szCs w:val="18"/>
        </w:rPr>
        <w:t xml:space="preserve">Good Practice Note: Addressing Gender-Based Violence in Investment Project Financing involving Major Civil Works” World Bank 2018 </w:t>
      </w:r>
      <w:hyperlink r:id="rId2" w:history="1">
        <w:r w:rsidRPr="0070130D">
          <w:rPr>
            <w:rStyle w:val="Hyperlink"/>
            <w:rFonts w:ascii="Times New Roman" w:eastAsia="Calibri" w:hAnsi="Times New Roman" w:cs="Times New Roman"/>
            <w:sz w:val="18"/>
            <w:szCs w:val="18"/>
          </w:rPr>
          <w:t>http://pubdocs.worldbank.org/en/399881538336159607/Good-Practice-Note-Addressing-Gender-Based-Violence.pdf</w:t>
        </w:r>
      </w:hyperlink>
    </w:p>
  </w:footnote>
  <w:footnote w:id="4">
    <w:p w14:paraId="62910310" w14:textId="0A382F1D" w:rsidR="00D720D8" w:rsidRDefault="00D720D8" w:rsidP="006D0F16">
      <w:pPr>
        <w:pStyle w:val="FootnoteText"/>
        <w:jc w:val="both"/>
      </w:pPr>
      <w:r w:rsidRPr="0070130D">
        <w:rPr>
          <w:rStyle w:val="FootnoteReference"/>
          <w:rFonts w:ascii="Times New Roman" w:hAnsi="Times New Roman" w:cs="Times New Roman"/>
          <w:sz w:val="18"/>
          <w:szCs w:val="18"/>
        </w:rPr>
        <w:footnoteRef/>
      </w:r>
      <w:r w:rsidRPr="0070130D">
        <w:rPr>
          <w:rFonts w:ascii="Times New Roman" w:hAnsi="Times New Roman" w:cs="Times New Roman"/>
          <w:sz w:val="18"/>
          <w:szCs w:val="18"/>
        </w:rPr>
        <w:t xml:space="preserve"> </w:t>
      </w:r>
      <w:r w:rsidR="000B246A" w:rsidRPr="0070130D">
        <w:rPr>
          <w:rFonts w:ascii="Times New Roman" w:hAnsi="Times New Roman" w:cs="Times New Roman"/>
          <w:sz w:val="18"/>
          <w:szCs w:val="18"/>
        </w:rPr>
        <w:t>S</w:t>
      </w:r>
      <w:r w:rsidR="00F447FA" w:rsidRPr="0070130D">
        <w:rPr>
          <w:rFonts w:ascii="Times New Roman" w:hAnsi="Times New Roman" w:cs="Times New Roman"/>
          <w:sz w:val="18"/>
          <w:szCs w:val="18"/>
        </w:rPr>
        <w:t>hangla, Swat, Chitral, Dir Upper, Dir Lower, Bajaur A</w:t>
      </w:r>
      <w:r w:rsidR="00506C86" w:rsidRPr="0070130D">
        <w:rPr>
          <w:rFonts w:ascii="Times New Roman" w:hAnsi="Times New Roman" w:cs="Times New Roman"/>
          <w:sz w:val="18"/>
          <w:szCs w:val="18"/>
        </w:rPr>
        <w:t>gency, Dera Ismail Khan, Tank, Khyber</w:t>
      </w:r>
      <w:r w:rsidR="003535EA" w:rsidRPr="0070130D">
        <w:rPr>
          <w:rFonts w:ascii="Times New Roman" w:hAnsi="Times New Roman" w:cs="Times New Roman"/>
          <w:sz w:val="18"/>
          <w:szCs w:val="18"/>
        </w:rPr>
        <w:t xml:space="preserve"> Agency, Mohmand Agency, Charsadda, Kurram Agency, Orakzai, Karak, Lakki Marwat, Kohistan Lower, Abbottabad, Mansehra,</w:t>
      </w:r>
      <w:r w:rsidR="006D0F16" w:rsidRPr="0070130D">
        <w:rPr>
          <w:rFonts w:ascii="Times New Roman" w:hAnsi="Times New Roman" w:cs="Times New Roman"/>
          <w:sz w:val="18"/>
          <w:szCs w:val="18"/>
        </w:rPr>
        <w:t xml:space="preserve"> Torghar, Kohat.</w:t>
      </w:r>
      <w:r w:rsidR="006D0F16">
        <w:t xml:space="preserve"> </w:t>
      </w:r>
      <w:r w:rsidR="003535EA">
        <w:t xml:space="preserve"> </w:t>
      </w:r>
    </w:p>
  </w:footnote>
  <w:footnote w:id="5">
    <w:p w14:paraId="787F0AE6" w14:textId="77777777" w:rsidR="00DF2D95" w:rsidRPr="00B6136E" w:rsidRDefault="00DF2D95" w:rsidP="00DF2D95">
      <w:pPr>
        <w:pStyle w:val="FootnoteText"/>
        <w:jc w:val="both"/>
        <w:rPr>
          <w:rFonts w:ascii="Times New Roman" w:hAnsi="Times New Roman" w:cs="Times New Roman"/>
        </w:rPr>
      </w:pPr>
      <w:r w:rsidRPr="00B6136E">
        <w:rPr>
          <w:rStyle w:val="FootnoteReference"/>
          <w:rFonts w:ascii="Times New Roman" w:hAnsi="Times New Roman" w:cs="Times New Roman"/>
          <w:sz w:val="18"/>
          <w:szCs w:val="18"/>
        </w:rPr>
        <w:footnoteRef/>
      </w:r>
      <w:r w:rsidRPr="00B6136E">
        <w:rPr>
          <w:rFonts w:ascii="Times New Roman" w:hAnsi="Times New Roman" w:cs="Times New Roman"/>
          <w:sz w:val="18"/>
          <w:szCs w:val="18"/>
        </w:rPr>
        <w:t xml:space="preserve"> It is the responsibility of the contractor to deliver trainings to all the personnel contracted or sub-contracted by the contractor. However, the Consultant will be responsible for CoC orientation/ GBV training of all other staff engaged in the Project (e.g., PIU, Supervision Consultant, Security Force etc.) and for ensuring that the contractor’s trainings for the workers is of satisfactory standards/cover all pertinent areas.</w:t>
      </w:r>
    </w:p>
  </w:footnote>
  <w:footnote w:id="6">
    <w:p w14:paraId="6488AB10" w14:textId="77777777" w:rsidR="00E136A8" w:rsidRPr="00A64C3D" w:rsidRDefault="00E136A8" w:rsidP="00E136A8">
      <w:pPr>
        <w:pStyle w:val="FootnoteText"/>
        <w:jc w:val="both"/>
        <w:rPr>
          <w:rFonts w:ascii="Times New Roman" w:hAnsi="Times New Roman" w:cs="Times New Roman"/>
        </w:rPr>
      </w:pPr>
      <w:r w:rsidRPr="00A64C3D">
        <w:rPr>
          <w:rStyle w:val="FootnoteReference"/>
          <w:rFonts w:ascii="Times New Roman" w:hAnsi="Times New Roman" w:cs="Times New Roman"/>
        </w:rPr>
        <w:footnoteRef/>
      </w:r>
      <w:r w:rsidRPr="00A64C3D">
        <w:rPr>
          <w:rFonts w:ascii="Times New Roman" w:hAnsi="Times New Roman" w:cs="Times New Roman"/>
        </w:rPr>
        <w:t xml:space="preserve"> </w:t>
      </w:r>
      <w:r>
        <w:rPr>
          <w:rFonts w:ascii="Times New Roman" w:hAnsi="Times New Roman" w:cs="Times New Roman"/>
        </w:rPr>
        <w:t xml:space="preserve">Source: </w:t>
      </w:r>
      <w:r w:rsidRPr="00A64C3D">
        <w:rPr>
          <w:rFonts w:ascii="Times New Roman" w:hAnsi="Times New Roman" w:cs="Times New Roman"/>
        </w:rPr>
        <w:t>The World Bank’s Environmental and Social Framework (ESF) Good Practice Notes (GPN) for addressing Sexual Exploitation and Abuse (SEA) and Sexual Harassment (SH) in Investment Project Financing (IPF)</w:t>
      </w:r>
      <w:r>
        <w:rPr>
          <w:rFonts w:ascii="Times New Roman" w:hAnsi="Times New Roman" w:cs="Times New Roman"/>
        </w:rPr>
        <w:t>.</w:t>
      </w:r>
    </w:p>
  </w:footnote>
  <w:footnote w:id="7">
    <w:p w14:paraId="6A177534" w14:textId="77777777" w:rsidR="00E136A8" w:rsidRPr="009935C8" w:rsidRDefault="00E136A8" w:rsidP="00E136A8">
      <w:pPr>
        <w:spacing w:line="240" w:lineRule="auto"/>
        <w:rPr>
          <w:rFonts w:ascii="Times New Roman" w:eastAsia="Times New Roman" w:hAnsi="Times New Roman" w:cs="Times New Roman"/>
          <w:sz w:val="18"/>
          <w:szCs w:val="18"/>
          <w14:ligatures w14:val="standardContextual"/>
        </w:rPr>
      </w:pPr>
      <w:r w:rsidRPr="009935C8">
        <w:rPr>
          <w:rStyle w:val="FootnoteReference"/>
          <w:rFonts w:ascii="Times New Roman" w:hAnsi="Times New Roman" w:cs="Times New Roman"/>
          <w:sz w:val="18"/>
          <w:szCs w:val="18"/>
        </w:rPr>
        <w:footnoteRef/>
      </w:r>
      <w:r w:rsidRPr="009935C8">
        <w:rPr>
          <w:rFonts w:ascii="Times New Roman" w:hAnsi="Times New Roman" w:cs="Times New Roman"/>
          <w:sz w:val="18"/>
          <w:szCs w:val="18"/>
        </w:rPr>
        <w:t xml:space="preserve"> </w:t>
      </w:r>
      <w:hyperlink r:id="rId3" w:history="1">
        <w:r w:rsidRPr="009935C8">
          <w:rPr>
            <w:rStyle w:val="Hyperlink"/>
            <w:rFonts w:ascii="Times New Roman" w:eastAsia="Times New Roman" w:hAnsi="Times New Roman" w:cs="Times New Roman"/>
            <w:sz w:val="18"/>
            <w:szCs w:val="18"/>
            <w14:ligatures w14:val="standardContextual"/>
          </w:rPr>
          <w:t>https://dhsprogram.com/pubs/pdf/FR354/FR354.pdf</w:t>
        </w:r>
      </w:hyperlink>
    </w:p>
  </w:footnote>
  <w:footnote w:id="8">
    <w:p w14:paraId="20F8376A" w14:textId="77777777" w:rsidR="00E136A8" w:rsidRPr="009935C8" w:rsidRDefault="00E136A8" w:rsidP="00E136A8">
      <w:pPr>
        <w:pStyle w:val="FootnoteText"/>
        <w:rPr>
          <w:rFonts w:ascii="Times New Roman" w:hAnsi="Times New Roman" w:cs="Times New Roman"/>
          <w:sz w:val="18"/>
          <w:szCs w:val="18"/>
        </w:rPr>
      </w:pPr>
      <w:r w:rsidRPr="009935C8">
        <w:rPr>
          <w:rStyle w:val="FootnoteReference"/>
          <w:rFonts w:ascii="Times New Roman" w:hAnsi="Times New Roman" w:cs="Times New Roman"/>
          <w:sz w:val="18"/>
          <w:szCs w:val="18"/>
        </w:rPr>
        <w:footnoteRef/>
      </w:r>
      <w:r w:rsidRPr="009935C8">
        <w:rPr>
          <w:rFonts w:ascii="Times New Roman" w:hAnsi="Times New Roman" w:cs="Times New Roman"/>
          <w:sz w:val="18"/>
          <w:szCs w:val="18"/>
        </w:rPr>
        <w:t xml:space="preserve"> FATA has now been merged with KP which is why there are separate data for KP and FATA in the report.</w:t>
      </w:r>
    </w:p>
  </w:footnote>
  <w:footnote w:id="9">
    <w:p w14:paraId="62F3D9E5" w14:textId="6A9F575D" w:rsidR="00E136A8" w:rsidRPr="009935C8" w:rsidRDefault="00E136A8" w:rsidP="00E136A8">
      <w:pPr>
        <w:pStyle w:val="FootnoteText"/>
        <w:rPr>
          <w:rFonts w:ascii="Times New Roman" w:hAnsi="Times New Roman" w:cs="Times New Roman"/>
          <w:sz w:val="18"/>
          <w:szCs w:val="18"/>
        </w:rPr>
      </w:pPr>
      <w:r w:rsidRPr="009935C8">
        <w:rPr>
          <w:rStyle w:val="FootnoteReference"/>
          <w:rFonts w:ascii="Times New Roman" w:hAnsi="Times New Roman" w:cs="Times New Roman"/>
          <w:sz w:val="18"/>
          <w:szCs w:val="18"/>
        </w:rPr>
        <w:footnoteRef/>
      </w:r>
      <w:hyperlink r:id="rId4" w:history="1">
        <w:r w:rsidRPr="009935C8">
          <w:rPr>
            <w:rStyle w:val="Hyperlink"/>
            <w:rFonts w:ascii="Times New Roman" w:hAnsi="Times New Roman" w:cs="Times New Roman"/>
            <w:sz w:val="18"/>
            <w:szCs w:val="18"/>
          </w:rPr>
          <w:t>https://asiapacific.unwomen.org/sites/default/files/Field%20Office%20ESEAsia/Docs/Publications/2021/02/UNW-NCSW%20Costing%20Study%20KP-Punjab%20FINAL.pdf</w:t>
        </w:r>
      </w:hyperlink>
    </w:p>
  </w:footnote>
  <w:footnote w:id="10">
    <w:p w14:paraId="3FFB002E" w14:textId="77777777" w:rsidR="00E136A8" w:rsidRPr="009935C8" w:rsidRDefault="00E136A8" w:rsidP="00E136A8">
      <w:pPr>
        <w:spacing w:line="240" w:lineRule="auto"/>
        <w:rPr>
          <w:rFonts w:ascii="Times New Roman" w:eastAsia="Times New Roman" w:hAnsi="Times New Roman" w:cs="Times New Roman"/>
          <w:sz w:val="18"/>
          <w:szCs w:val="18"/>
          <w14:ligatures w14:val="standardContextual"/>
        </w:rPr>
      </w:pPr>
      <w:r w:rsidRPr="009935C8">
        <w:rPr>
          <w:rStyle w:val="FootnoteReference"/>
          <w:rFonts w:ascii="Times New Roman" w:hAnsi="Times New Roman" w:cs="Times New Roman"/>
          <w:sz w:val="18"/>
          <w:szCs w:val="18"/>
        </w:rPr>
        <w:footnoteRef/>
      </w:r>
      <w:r w:rsidRPr="009935C8">
        <w:rPr>
          <w:rFonts w:ascii="Times New Roman" w:hAnsi="Times New Roman" w:cs="Times New Roman"/>
          <w:sz w:val="18"/>
          <w:szCs w:val="18"/>
        </w:rPr>
        <w:t xml:space="preserve"> </w:t>
      </w:r>
      <w:hyperlink r:id="rId5" w:anchor=":~:text=A%20staggering%2032%20per%20cent,the%20full%20extent%20of%20cases" w:history="1">
        <w:r w:rsidRPr="009935C8">
          <w:rPr>
            <w:rStyle w:val="Hyperlink"/>
            <w:rFonts w:ascii="Times New Roman" w:eastAsia="Times New Roman" w:hAnsi="Times New Roman" w:cs="Times New Roman"/>
            <w:sz w:val="18"/>
            <w:szCs w:val="18"/>
            <w14:ligatures w14:val="standardContextual"/>
          </w:rPr>
          <w:t>https://pakistan.unfpa.org/en/topics/gender-based-violence-6#:~:text=A%20staggering%2032%20per%20cent,the%20full%20extent%20of%20cases</w:t>
        </w:r>
      </w:hyperlink>
      <w:r w:rsidRPr="009935C8">
        <w:rPr>
          <w:rFonts w:ascii="Times New Roman" w:eastAsia="Times New Roman" w:hAnsi="Times New Roman" w:cs="Times New Roman"/>
          <w:sz w:val="18"/>
          <w:szCs w:val="18"/>
          <w14:ligatures w14:val="standardContextual"/>
        </w:rPr>
        <w:t>.</w:t>
      </w:r>
    </w:p>
    <w:p w14:paraId="1B42C452" w14:textId="77777777" w:rsidR="00E136A8" w:rsidRDefault="00E136A8" w:rsidP="00E136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EDEFE83" w14:paraId="39F07247" w14:textId="77777777" w:rsidTr="007C7C0D">
      <w:trPr>
        <w:trHeight w:val="300"/>
      </w:trPr>
      <w:tc>
        <w:tcPr>
          <w:tcW w:w="3120" w:type="dxa"/>
        </w:tcPr>
        <w:p w14:paraId="3075B371" w14:textId="6506C5D9" w:rsidR="6EDEFE83" w:rsidRDefault="6EDEFE83" w:rsidP="007C7C0D">
          <w:pPr>
            <w:pStyle w:val="Header"/>
            <w:ind w:left="-115"/>
          </w:pPr>
        </w:p>
      </w:tc>
      <w:tc>
        <w:tcPr>
          <w:tcW w:w="3120" w:type="dxa"/>
        </w:tcPr>
        <w:p w14:paraId="6CC5735A" w14:textId="0B118C87" w:rsidR="6EDEFE83" w:rsidRDefault="6EDEFE83" w:rsidP="007C7C0D">
          <w:pPr>
            <w:pStyle w:val="Header"/>
            <w:jc w:val="center"/>
          </w:pPr>
        </w:p>
      </w:tc>
      <w:tc>
        <w:tcPr>
          <w:tcW w:w="3120" w:type="dxa"/>
        </w:tcPr>
        <w:p w14:paraId="62EE9F37" w14:textId="5783698E" w:rsidR="6EDEFE83" w:rsidRDefault="6EDEFE83" w:rsidP="007C7C0D">
          <w:pPr>
            <w:pStyle w:val="Header"/>
            <w:ind w:right="-115"/>
            <w:jc w:val="right"/>
          </w:pPr>
        </w:p>
      </w:tc>
    </w:tr>
  </w:tbl>
  <w:p w14:paraId="139D0FE2" w14:textId="2D6F3260" w:rsidR="00CF7278" w:rsidRDefault="00CF7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6FE"/>
    <w:multiLevelType w:val="hybridMultilevel"/>
    <w:tmpl w:val="001A1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BA655"/>
    <w:multiLevelType w:val="hybridMultilevel"/>
    <w:tmpl w:val="F316345A"/>
    <w:lvl w:ilvl="0" w:tplc="FFFFFFFF">
      <w:start w:val="1"/>
      <w:numFmt w:val="lowerRoman"/>
      <w:lvlText w:val="%1"/>
      <w:lvlJc w:val="left"/>
    </w:lvl>
    <w:lvl w:ilvl="1" w:tplc="0409000B">
      <w:start w:val="1"/>
      <w:numFmt w:val="bullet"/>
      <w:lvlText w:val=""/>
      <w:lvlJc w:val="left"/>
      <w:pPr>
        <w:ind w:left="360" w:hanging="360"/>
      </w:pPr>
      <w:rPr>
        <w:rFonts w:ascii="Wingdings" w:hAnsi="Wingdings" w:hint="default"/>
      </w:rPr>
    </w:lvl>
    <w:lvl w:ilvl="2" w:tplc="FFFFFFFF">
      <w:numFmt w:val="decimal"/>
      <w:lvlText w:val=""/>
      <w:lvlJc w:val="left"/>
    </w:lvl>
    <w:lvl w:ilvl="3" w:tplc="0409000B">
      <w:start w:val="1"/>
      <w:numFmt w:val="bullet"/>
      <w:lvlText w:val=""/>
      <w:lvlJc w:val="left"/>
      <w:pPr>
        <w:ind w:left="720" w:hanging="360"/>
      </w:pPr>
      <w:rPr>
        <w:rFonts w:ascii="Wingdings" w:hAnsi="Wingdings"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04090001">
      <w:start w:val="1"/>
      <w:numFmt w:val="bullet"/>
      <w:lvlText w:val=""/>
      <w:lvlJc w:val="left"/>
      <w:pPr>
        <w:ind w:left="360" w:hanging="360"/>
      </w:pPr>
      <w:rPr>
        <w:rFonts w:ascii="Symbol" w:hAnsi="Symbol" w:hint="default"/>
      </w:rPr>
    </w:lvl>
    <w:lvl w:ilvl="7" w:tplc="04090003">
      <w:start w:val="1"/>
      <w:numFmt w:val="bullet"/>
      <w:lvlText w:val="o"/>
      <w:lvlJc w:val="left"/>
      <w:pPr>
        <w:ind w:left="360" w:hanging="360"/>
      </w:pPr>
      <w:rPr>
        <w:rFonts w:ascii="Courier New" w:hAnsi="Courier New" w:cs="Courier New" w:hint="default"/>
      </w:rPr>
    </w:lvl>
    <w:lvl w:ilvl="8" w:tplc="04090003">
      <w:start w:val="1"/>
      <w:numFmt w:val="bullet"/>
      <w:lvlText w:val="o"/>
      <w:lvlJc w:val="left"/>
      <w:pPr>
        <w:ind w:left="360" w:hanging="360"/>
      </w:pPr>
      <w:rPr>
        <w:rFonts w:ascii="Courier New" w:hAnsi="Courier New" w:cs="Courier New" w:hint="default"/>
      </w:rPr>
    </w:lvl>
  </w:abstractNum>
  <w:abstractNum w:abstractNumId="2" w15:restartNumberingAfterBreak="0">
    <w:nsid w:val="03B32AF8"/>
    <w:multiLevelType w:val="hybridMultilevel"/>
    <w:tmpl w:val="3A66A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4898B"/>
    <w:multiLevelType w:val="hybridMultilevel"/>
    <w:tmpl w:val="555AE79A"/>
    <w:lvl w:ilvl="0" w:tplc="C56EA20A">
      <w:start w:val="1"/>
      <w:numFmt w:val="bullet"/>
      <w:lvlText w:val="·"/>
      <w:lvlJc w:val="left"/>
      <w:pPr>
        <w:ind w:left="720" w:hanging="360"/>
      </w:pPr>
      <w:rPr>
        <w:rFonts w:ascii="Symbol" w:hAnsi="Symbol" w:hint="default"/>
      </w:rPr>
    </w:lvl>
    <w:lvl w:ilvl="1" w:tplc="E4AAD2A8">
      <w:start w:val="1"/>
      <w:numFmt w:val="bullet"/>
      <w:lvlText w:val="o"/>
      <w:lvlJc w:val="left"/>
      <w:pPr>
        <w:ind w:left="1440" w:hanging="360"/>
      </w:pPr>
      <w:rPr>
        <w:rFonts w:ascii="Courier New" w:hAnsi="Courier New" w:hint="default"/>
      </w:rPr>
    </w:lvl>
    <w:lvl w:ilvl="2" w:tplc="1A14E2B4">
      <w:start w:val="1"/>
      <w:numFmt w:val="bullet"/>
      <w:lvlText w:val=""/>
      <w:lvlJc w:val="left"/>
      <w:pPr>
        <w:ind w:left="2160" w:hanging="360"/>
      </w:pPr>
      <w:rPr>
        <w:rFonts w:ascii="Wingdings" w:hAnsi="Wingdings" w:hint="default"/>
      </w:rPr>
    </w:lvl>
    <w:lvl w:ilvl="3" w:tplc="D186BD84">
      <w:start w:val="1"/>
      <w:numFmt w:val="bullet"/>
      <w:lvlText w:val=""/>
      <w:lvlJc w:val="left"/>
      <w:pPr>
        <w:ind w:left="2880" w:hanging="360"/>
      </w:pPr>
      <w:rPr>
        <w:rFonts w:ascii="Symbol" w:hAnsi="Symbol" w:hint="default"/>
      </w:rPr>
    </w:lvl>
    <w:lvl w:ilvl="4" w:tplc="E648F606">
      <w:start w:val="1"/>
      <w:numFmt w:val="bullet"/>
      <w:lvlText w:val="o"/>
      <w:lvlJc w:val="left"/>
      <w:pPr>
        <w:ind w:left="3600" w:hanging="360"/>
      </w:pPr>
      <w:rPr>
        <w:rFonts w:ascii="Courier New" w:hAnsi="Courier New" w:hint="default"/>
      </w:rPr>
    </w:lvl>
    <w:lvl w:ilvl="5" w:tplc="D44C0A86">
      <w:start w:val="1"/>
      <w:numFmt w:val="bullet"/>
      <w:lvlText w:val=""/>
      <w:lvlJc w:val="left"/>
      <w:pPr>
        <w:ind w:left="4320" w:hanging="360"/>
      </w:pPr>
      <w:rPr>
        <w:rFonts w:ascii="Wingdings" w:hAnsi="Wingdings" w:hint="default"/>
      </w:rPr>
    </w:lvl>
    <w:lvl w:ilvl="6" w:tplc="FFC0ED5A">
      <w:start w:val="1"/>
      <w:numFmt w:val="bullet"/>
      <w:lvlText w:val=""/>
      <w:lvlJc w:val="left"/>
      <w:pPr>
        <w:ind w:left="5040" w:hanging="360"/>
      </w:pPr>
      <w:rPr>
        <w:rFonts w:ascii="Symbol" w:hAnsi="Symbol" w:hint="default"/>
      </w:rPr>
    </w:lvl>
    <w:lvl w:ilvl="7" w:tplc="2C180F8E">
      <w:start w:val="1"/>
      <w:numFmt w:val="bullet"/>
      <w:lvlText w:val="o"/>
      <w:lvlJc w:val="left"/>
      <w:pPr>
        <w:ind w:left="5760" w:hanging="360"/>
      </w:pPr>
      <w:rPr>
        <w:rFonts w:ascii="Courier New" w:hAnsi="Courier New" w:hint="default"/>
      </w:rPr>
    </w:lvl>
    <w:lvl w:ilvl="8" w:tplc="FFEC93EA">
      <w:start w:val="1"/>
      <w:numFmt w:val="bullet"/>
      <w:lvlText w:val=""/>
      <w:lvlJc w:val="left"/>
      <w:pPr>
        <w:ind w:left="6480" w:hanging="360"/>
      </w:pPr>
      <w:rPr>
        <w:rFonts w:ascii="Wingdings" w:hAnsi="Wingdings" w:hint="default"/>
      </w:rPr>
    </w:lvl>
  </w:abstractNum>
  <w:abstractNum w:abstractNumId="4" w15:restartNumberingAfterBreak="0">
    <w:nsid w:val="127A146E"/>
    <w:multiLevelType w:val="hybridMultilevel"/>
    <w:tmpl w:val="F8EE6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9230B"/>
    <w:multiLevelType w:val="hybridMultilevel"/>
    <w:tmpl w:val="9418DFB6"/>
    <w:lvl w:ilvl="0" w:tplc="83A025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86456"/>
    <w:multiLevelType w:val="hybridMultilevel"/>
    <w:tmpl w:val="64B4A9C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2B53B"/>
    <w:multiLevelType w:val="hybridMultilevel"/>
    <w:tmpl w:val="74EE643A"/>
    <w:lvl w:ilvl="0" w:tplc="8730D958">
      <w:start w:val="1"/>
      <w:numFmt w:val="bullet"/>
      <w:lvlText w:val=""/>
      <w:lvlJc w:val="left"/>
      <w:pPr>
        <w:ind w:left="360" w:hanging="360"/>
      </w:pPr>
      <w:rPr>
        <w:rFonts w:ascii="Symbol" w:hAnsi="Symbol" w:hint="default"/>
      </w:rPr>
    </w:lvl>
    <w:lvl w:ilvl="1" w:tplc="9A4013B0">
      <w:start w:val="1"/>
      <w:numFmt w:val="bullet"/>
      <w:lvlText w:val="o"/>
      <w:lvlJc w:val="left"/>
      <w:pPr>
        <w:ind w:left="1080" w:hanging="360"/>
      </w:pPr>
      <w:rPr>
        <w:rFonts w:ascii="Courier New" w:hAnsi="Courier New" w:hint="default"/>
      </w:rPr>
    </w:lvl>
    <w:lvl w:ilvl="2" w:tplc="A67C6A8C">
      <w:start w:val="1"/>
      <w:numFmt w:val="bullet"/>
      <w:lvlText w:val=""/>
      <w:lvlJc w:val="left"/>
      <w:pPr>
        <w:ind w:left="1800" w:hanging="360"/>
      </w:pPr>
      <w:rPr>
        <w:rFonts w:ascii="Wingdings" w:hAnsi="Wingdings" w:hint="default"/>
      </w:rPr>
    </w:lvl>
    <w:lvl w:ilvl="3" w:tplc="D9701528">
      <w:start w:val="1"/>
      <w:numFmt w:val="bullet"/>
      <w:lvlText w:val=""/>
      <w:lvlJc w:val="left"/>
      <w:pPr>
        <w:ind w:left="2520" w:hanging="360"/>
      </w:pPr>
      <w:rPr>
        <w:rFonts w:ascii="Symbol" w:hAnsi="Symbol" w:hint="default"/>
      </w:rPr>
    </w:lvl>
    <w:lvl w:ilvl="4" w:tplc="FB4064FE">
      <w:start w:val="1"/>
      <w:numFmt w:val="bullet"/>
      <w:lvlText w:val="o"/>
      <w:lvlJc w:val="left"/>
      <w:pPr>
        <w:ind w:left="3240" w:hanging="360"/>
      </w:pPr>
      <w:rPr>
        <w:rFonts w:ascii="Courier New" w:hAnsi="Courier New" w:hint="default"/>
      </w:rPr>
    </w:lvl>
    <w:lvl w:ilvl="5" w:tplc="EE18D490">
      <w:start w:val="1"/>
      <w:numFmt w:val="bullet"/>
      <w:lvlText w:val=""/>
      <w:lvlJc w:val="left"/>
      <w:pPr>
        <w:ind w:left="3960" w:hanging="360"/>
      </w:pPr>
      <w:rPr>
        <w:rFonts w:ascii="Wingdings" w:hAnsi="Wingdings" w:hint="default"/>
      </w:rPr>
    </w:lvl>
    <w:lvl w:ilvl="6" w:tplc="4A308BFE">
      <w:start w:val="1"/>
      <w:numFmt w:val="bullet"/>
      <w:lvlText w:val=""/>
      <w:lvlJc w:val="left"/>
      <w:pPr>
        <w:ind w:left="4680" w:hanging="360"/>
      </w:pPr>
      <w:rPr>
        <w:rFonts w:ascii="Symbol" w:hAnsi="Symbol" w:hint="default"/>
      </w:rPr>
    </w:lvl>
    <w:lvl w:ilvl="7" w:tplc="F91657A0">
      <w:start w:val="1"/>
      <w:numFmt w:val="bullet"/>
      <w:lvlText w:val="o"/>
      <w:lvlJc w:val="left"/>
      <w:pPr>
        <w:ind w:left="5400" w:hanging="360"/>
      </w:pPr>
      <w:rPr>
        <w:rFonts w:ascii="Courier New" w:hAnsi="Courier New" w:hint="default"/>
      </w:rPr>
    </w:lvl>
    <w:lvl w:ilvl="8" w:tplc="31200BE8">
      <w:start w:val="1"/>
      <w:numFmt w:val="bullet"/>
      <w:lvlText w:val=""/>
      <w:lvlJc w:val="left"/>
      <w:pPr>
        <w:ind w:left="6120" w:hanging="360"/>
      </w:pPr>
      <w:rPr>
        <w:rFonts w:ascii="Wingdings" w:hAnsi="Wingdings" w:hint="default"/>
      </w:rPr>
    </w:lvl>
  </w:abstractNum>
  <w:abstractNum w:abstractNumId="8" w15:restartNumberingAfterBreak="0">
    <w:nsid w:val="2C1A2684"/>
    <w:multiLevelType w:val="hybridMultilevel"/>
    <w:tmpl w:val="797C0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CD08A2"/>
    <w:multiLevelType w:val="hybridMultilevel"/>
    <w:tmpl w:val="2EA6ECDE"/>
    <w:lvl w:ilvl="0" w:tplc="0409000B">
      <w:start w:val="1"/>
      <w:numFmt w:val="bullet"/>
      <w:lvlText w:val=""/>
      <w:lvlJc w:val="left"/>
      <w:pPr>
        <w:ind w:left="720"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69A9F9"/>
    <w:multiLevelType w:val="hybridMultilevel"/>
    <w:tmpl w:val="B73AB8A8"/>
    <w:lvl w:ilvl="0" w:tplc="AB3A4EE6">
      <w:start w:val="1"/>
      <w:numFmt w:val="bullet"/>
      <w:lvlText w:val="·"/>
      <w:lvlJc w:val="left"/>
      <w:pPr>
        <w:ind w:left="720" w:hanging="360"/>
      </w:pPr>
      <w:rPr>
        <w:rFonts w:ascii="Symbol" w:hAnsi="Symbol" w:hint="default"/>
      </w:rPr>
    </w:lvl>
    <w:lvl w:ilvl="1" w:tplc="5B925D5A">
      <w:start w:val="1"/>
      <w:numFmt w:val="bullet"/>
      <w:lvlText w:val="o"/>
      <w:lvlJc w:val="left"/>
      <w:pPr>
        <w:ind w:left="1440" w:hanging="360"/>
      </w:pPr>
      <w:rPr>
        <w:rFonts w:ascii="Courier New" w:hAnsi="Courier New" w:hint="default"/>
      </w:rPr>
    </w:lvl>
    <w:lvl w:ilvl="2" w:tplc="DB584036">
      <w:start w:val="1"/>
      <w:numFmt w:val="bullet"/>
      <w:lvlText w:val=""/>
      <w:lvlJc w:val="left"/>
      <w:pPr>
        <w:ind w:left="2160" w:hanging="360"/>
      </w:pPr>
      <w:rPr>
        <w:rFonts w:ascii="Wingdings" w:hAnsi="Wingdings" w:hint="default"/>
      </w:rPr>
    </w:lvl>
    <w:lvl w:ilvl="3" w:tplc="ED964CA4">
      <w:start w:val="1"/>
      <w:numFmt w:val="bullet"/>
      <w:lvlText w:val=""/>
      <w:lvlJc w:val="left"/>
      <w:pPr>
        <w:ind w:left="2880" w:hanging="360"/>
      </w:pPr>
      <w:rPr>
        <w:rFonts w:ascii="Symbol" w:hAnsi="Symbol" w:hint="default"/>
      </w:rPr>
    </w:lvl>
    <w:lvl w:ilvl="4" w:tplc="B0948A30">
      <w:start w:val="1"/>
      <w:numFmt w:val="bullet"/>
      <w:lvlText w:val="o"/>
      <w:lvlJc w:val="left"/>
      <w:pPr>
        <w:ind w:left="3600" w:hanging="360"/>
      </w:pPr>
      <w:rPr>
        <w:rFonts w:ascii="Courier New" w:hAnsi="Courier New" w:hint="default"/>
      </w:rPr>
    </w:lvl>
    <w:lvl w:ilvl="5" w:tplc="C4E40C64">
      <w:start w:val="1"/>
      <w:numFmt w:val="bullet"/>
      <w:lvlText w:val=""/>
      <w:lvlJc w:val="left"/>
      <w:pPr>
        <w:ind w:left="4320" w:hanging="360"/>
      </w:pPr>
      <w:rPr>
        <w:rFonts w:ascii="Wingdings" w:hAnsi="Wingdings" w:hint="default"/>
      </w:rPr>
    </w:lvl>
    <w:lvl w:ilvl="6" w:tplc="CAF6BCF2">
      <w:start w:val="1"/>
      <w:numFmt w:val="bullet"/>
      <w:lvlText w:val=""/>
      <w:lvlJc w:val="left"/>
      <w:pPr>
        <w:ind w:left="5040" w:hanging="360"/>
      </w:pPr>
      <w:rPr>
        <w:rFonts w:ascii="Symbol" w:hAnsi="Symbol" w:hint="default"/>
      </w:rPr>
    </w:lvl>
    <w:lvl w:ilvl="7" w:tplc="1236F5D6">
      <w:start w:val="1"/>
      <w:numFmt w:val="bullet"/>
      <w:lvlText w:val="o"/>
      <w:lvlJc w:val="left"/>
      <w:pPr>
        <w:ind w:left="5760" w:hanging="360"/>
      </w:pPr>
      <w:rPr>
        <w:rFonts w:ascii="Courier New" w:hAnsi="Courier New" w:hint="default"/>
      </w:rPr>
    </w:lvl>
    <w:lvl w:ilvl="8" w:tplc="999EE868">
      <w:start w:val="1"/>
      <w:numFmt w:val="bullet"/>
      <w:lvlText w:val=""/>
      <w:lvlJc w:val="left"/>
      <w:pPr>
        <w:ind w:left="6480" w:hanging="360"/>
      </w:pPr>
      <w:rPr>
        <w:rFonts w:ascii="Wingdings" w:hAnsi="Wingdings" w:hint="default"/>
      </w:rPr>
    </w:lvl>
  </w:abstractNum>
  <w:abstractNum w:abstractNumId="11" w15:restartNumberingAfterBreak="0">
    <w:nsid w:val="43BF4641"/>
    <w:multiLevelType w:val="hybridMultilevel"/>
    <w:tmpl w:val="DC0AF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383408"/>
    <w:multiLevelType w:val="hybridMultilevel"/>
    <w:tmpl w:val="F72C1D96"/>
    <w:lvl w:ilvl="0" w:tplc="04090019">
      <w:start w:val="1"/>
      <w:numFmt w:val="lowerLetter"/>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499B0D2E"/>
    <w:multiLevelType w:val="hybridMultilevel"/>
    <w:tmpl w:val="B39E5A72"/>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35B39"/>
    <w:multiLevelType w:val="hybridMultilevel"/>
    <w:tmpl w:val="3D0C857A"/>
    <w:lvl w:ilvl="0" w:tplc="43767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9589C"/>
    <w:multiLevelType w:val="hybridMultilevel"/>
    <w:tmpl w:val="D7289C6A"/>
    <w:lvl w:ilvl="0" w:tplc="374EFA6C">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D50455"/>
    <w:multiLevelType w:val="hybridMultilevel"/>
    <w:tmpl w:val="D9A89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584B5D"/>
    <w:multiLevelType w:val="hybridMultilevel"/>
    <w:tmpl w:val="013A7A50"/>
    <w:lvl w:ilvl="0" w:tplc="E52433D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5418B"/>
    <w:multiLevelType w:val="hybridMultilevel"/>
    <w:tmpl w:val="4892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F61A6D"/>
    <w:multiLevelType w:val="hybridMultilevel"/>
    <w:tmpl w:val="0296891A"/>
    <w:lvl w:ilvl="0" w:tplc="C29437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4325D"/>
    <w:multiLevelType w:val="hybridMultilevel"/>
    <w:tmpl w:val="8E4ED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01637"/>
    <w:multiLevelType w:val="hybridMultilevel"/>
    <w:tmpl w:val="4E3239DE"/>
    <w:lvl w:ilvl="0" w:tplc="E9B8DE30">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007B6C"/>
    <w:multiLevelType w:val="hybridMultilevel"/>
    <w:tmpl w:val="6748C93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63344028"/>
    <w:multiLevelType w:val="hybridMultilevel"/>
    <w:tmpl w:val="E3CE154E"/>
    <w:lvl w:ilvl="0" w:tplc="CDBC436E">
      <w:start w:val="1"/>
      <w:numFmt w:val="bullet"/>
      <w:lvlText w:val="·"/>
      <w:lvlJc w:val="left"/>
      <w:pPr>
        <w:ind w:left="1080" w:hanging="360"/>
      </w:pPr>
      <w:rPr>
        <w:rFonts w:ascii="Symbol" w:hAnsi="Symbol" w:hint="default"/>
      </w:rPr>
    </w:lvl>
    <w:lvl w:ilvl="1" w:tplc="43E2963C">
      <w:start w:val="1"/>
      <w:numFmt w:val="bullet"/>
      <w:lvlText w:val="o"/>
      <w:lvlJc w:val="left"/>
      <w:pPr>
        <w:ind w:left="1800" w:hanging="360"/>
      </w:pPr>
      <w:rPr>
        <w:rFonts w:ascii="Courier New" w:hAnsi="Courier New" w:hint="default"/>
      </w:rPr>
    </w:lvl>
    <w:lvl w:ilvl="2" w:tplc="1B76F3B6">
      <w:start w:val="1"/>
      <w:numFmt w:val="bullet"/>
      <w:lvlText w:val=""/>
      <w:lvlJc w:val="left"/>
      <w:pPr>
        <w:ind w:left="2520" w:hanging="360"/>
      </w:pPr>
      <w:rPr>
        <w:rFonts w:ascii="Wingdings" w:hAnsi="Wingdings" w:hint="default"/>
      </w:rPr>
    </w:lvl>
    <w:lvl w:ilvl="3" w:tplc="124082A2">
      <w:start w:val="1"/>
      <w:numFmt w:val="bullet"/>
      <w:lvlText w:val=""/>
      <w:lvlJc w:val="left"/>
      <w:pPr>
        <w:ind w:left="3240" w:hanging="360"/>
      </w:pPr>
      <w:rPr>
        <w:rFonts w:ascii="Symbol" w:hAnsi="Symbol" w:hint="default"/>
      </w:rPr>
    </w:lvl>
    <w:lvl w:ilvl="4" w:tplc="EE40981A">
      <w:start w:val="1"/>
      <w:numFmt w:val="bullet"/>
      <w:lvlText w:val="o"/>
      <w:lvlJc w:val="left"/>
      <w:pPr>
        <w:ind w:left="3960" w:hanging="360"/>
      </w:pPr>
      <w:rPr>
        <w:rFonts w:ascii="Courier New" w:hAnsi="Courier New" w:hint="default"/>
      </w:rPr>
    </w:lvl>
    <w:lvl w:ilvl="5" w:tplc="C5943DCE">
      <w:start w:val="1"/>
      <w:numFmt w:val="bullet"/>
      <w:lvlText w:val=""/>
      <w:lvlJc w:val="left"/>
      <w:pPr>
        <w:ind w:left="4680" w:hanging="360"/>
      </w:pPr>
      <w:rPr>
        <w:rFonts w:ascii="Wingdings" w:hAnsi="Wingdings" w:hint="default"/>
      </w:rPr>
    </w:lvl>
    <w:lvl w:ilvl="6" w:tplc="585C3126">
      <w:start w:val="1"/>
      <w:numFmt w:val="bullet"/>
      <w:lvlText w:val=""/>
      <w:lvlJc w:val="left"/>
      <w:pPr>
        <w:ind w:left="5400" w:hanging="360"/>
      </w:pPr>
      <w:rPr>
        <w:rFonts w:ascii="Symbol" w:hAnsi="Symbol" w:hint="default"/>
      </w:rPr>
    </w:lvl>
    <w:lvl w:ilvl="7" w:tplc="EE76E156">
      <w:start w:val="1"/>
      <w:numFmt w:val="bullet"/>
      <w:lvlText w:val="o"/>
      <w:lvlJc w:val="left"/>
      <w:pPr>
        <w:ind w:left="6120" w:hanging="360"/>
      </w:pPr>
      <w:rPr>
        <w:rFonts w:ascii="Courier New" w:hAnsi="Courier New" w:hint="default"/>
      </w:rPr>
    </w:lvl>
    <w:lvl w:ilvl="8" w:tplc="576E6EE6">
      <w:start w:val="1"/>
      <w:numFmt w:val="bullet"/>
      <w:lvlText w:val=""/>
      <w:lvlJc w:val="left"/>
      <w:pPr>
        <w:ind w:left="6840" w:hanging="360"/>
      </w:pPr>
      <w:rPr>
        <w:rFonts w:ascii="Wingdings" w:hAnsi="Wingdings" w:hint="default"/>
      </w:rPr>
    </w:lvl>
  </w:abstractNum>
  <w:abstractNum w:abstractNumId="24" w15:restartNumberingAfterBreak="0">
    <w:nsid w:val="63EF07AA"/>
    <w:multiLevelType w:val="hybridMultilevel"/>
    <w:tmpl w:val="F72C1D96"/>
    <w:lvl w:ilvl="0" w:tplc="FFFFFFFF">
      <w:start w:val="1"/>
      <w:numFmt w:val="lowerLetter"/>
      <w:lvlText w:val="%1."/>
      <w:lvlJc w:val="left"/>
      <w:pPr>
        <w:ind w:left="778" w:hanging="360"/>
      </w:pPr>
      <w:rPr>
        <w:rFonts w:hint="default"/>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25" w15:restartNumberingAfterBreak="0">
    <w:nsid w:val="686545D9"/>
    <w:multiLevelType w:val="hybridMultilevel"/>
    <w:tmpl w:val="97E26216"/>
    <w:lvl w:ilvl="0" w:tplc="425E9CA6">
      <w:start w:val="1"/>
      <w:numFmt w:val="bullet"/>
      <w:pStyle w:val="BulletLis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00B3F3"/>
    <w:multiLevelType w:val="hybridMultilevel"/>
    <w:tmpl w:val="3664E254"/>
    <w:lvl w:ilvl="0" w:tplc="544C586A">
      <w:start w:val="1"/>
      <w:numFmt w:val="bullet"/>
      <w:lvlText w:val="·"/>
      <w:lvlJc w:val="left"/>
      <w:pPr>
        <w:ind w:left="1080" w:hanging="360"/>
      </w:pPr>
      <w:rPr>
        <w:rFonts w:ascii="Symbol" w:hAnsi="Symbol" w:hint="default"/>
      </w:rPr>
    </w:lvl>
    <w:lvl w:ilvl="1" w:tplc="60B8039E">
      <w:start w:val="1"/>
      <w:numFmt w:val="bullet"/>
      <w:lvlText w:val="o"/>
      <w:lvlJc w:val="left"/>
      <w:pPr>
        <w:ind w:left="1800" w:hanging="360"/>
      </w:pPr>
      <w:rPr>
        <w:rFonts w:ascii="Courier New" w:hAnsi="Courier New" w:hint="default"/>
      </w:rPr>
    </w:lvl>
    <w:lvl w:ilvl="2" w:tplc="14C05C4A">
      <w:start w:val="1"/>
      <w:numFmt w:val="bullet"/>
      <w:lvlText w:val=""/>
      <w:lvlJc w:val="left"/>
      <w:pPr>
        <w:ind w:left="2520" w:hanging="360"/>
      </w:pPr>
      <w:rPr>
        <w:rFonts w:ascii="Wingdings" w:hAnsi="Wingdings" w:hint="default"/>
      </w:rPr>
    </w:lvl>
    <w:lvl w:ilvl="3" w:tplc="DFA2DCCC">
      <w:start w:val="1"/>
      <w:numFmt w:val="bullet"/>
      <w:lvlText w:val=""/>
      <w:lvlJc w:val="left"/>
      <w:pPr>
        <w:ind w:left="3240" w:hanging="360"/>
      </w:pPr>
      <w:rPr>
        <w:rFonts w:ascii="Symbol" w:hAnsi="Symbol" w:hint="default"/>
      </w:rPr>
    </w:lvl>
    <w:lvl w:ilvl="4" w:tplc="FA7CF2CC">
      <w:start w:val="1"/>
      <w:numFmt w:val="bullet"/>
      <w:lvlText w:val="o"/>
      <w:lvlJc w:val="left"/>
      <w:pPr>
        <w:ind w:left="3960" w:hanging="360"/>
      </w:pPr>
      <w:rPr>
        <w:rFonts w:ascii="Courier New" w:hAnsi="Courier New" w:hint="default"/>
      </w:rPr>
    </w:lvl>
    <w:lvl w:ilvl="5" w:tplc="40CAD3F6">
      <w:start w:val="1"/>
      <w:numFmt w:val="bullet"/>
      <w:lvlText w:val=""/>
      <w:lvlJc w:val="left"/>
      <w:pPr>
        <w:ind w:left="4680" w:hanging="360"/>
      </w:pPr>
      <w:rPr>
        <w:rFonts w:ascii="Wingdings" w:hAnsi="Wingdings" w:hint="default"/>
      </w:rPr>
    </w:lvl>
    <w:lvl w:ilvl="6" w:tplc="128A7502">
      <w:start w:val="1"/>
      <w:numFmt w:val="bullet"/>
      <w:lvlText w:val=""/>
      <w:lvlJc w:val="left"/>
      <w:pPr>
        <w:ind w:left="5400" w:hanging="360"/>
      </w:pPr>
      <w:rPr>
        <w:rFonts w:ascii="Symbol" w:hAnsi="Symbol" w:hint="default"/>
      </w:rPr>
    </w:lvl>
    <w:lvl w:ilvl="7" w:tplc="4BF669A6">
      <w:start w:val="1"/>
      <w:numFmt w:val="bullet"/>
      <w:lvlText w:val="o"/>
      <w:lvlJc w:val="left"/>
      <w:pPr>
        <w:ind w:left="6120" w:hanging="360"/>
      </w:pPr>
      <w:rPr>
        <w:rFonts w:ascii="Courier New" w:hAnsi="Courier New" w:hint="default"/>
      </w:rPr>
    </w:lvl>
    <w:lvl w:ilvl="8" w:tplc="A3183F86">
      <w:start w:val="1"/>
      <w:numFmt w:val="bullet"/>
      <w:lvlText w:val=""/>
      <w:lvlJc w:val="left"/>
      <w:pPr>
        <w:ind w:left="6840" w:hanging="360"/>
      </w:pPr>
      <w:rPr>
        <w:rFonts w:ascii="Wingdings" w:hAnsi="Wingdings" w:hint="default"/>
      </w:rPr>
    </w:lvl>
  </w:abstractNum>
  <w:abstractNum w:abstractNumId="27" w15:restartNumberingAfterBreak="0">
    <w:nsid w:val="6FE15135"/>
    <w:multiLevelType w:val="hybridMultilevel"/>
    <w:tmpl w:val="F72C1D96"/>
    <w:lvl w:ilvl="0" w:tplc="FFFFFFFF">
      <w:start w:val="1"/>
      <w:numFmt w:val="lowerLetter"/>
      <w:lvlText w:val="%1."/>
      <w:lvlJc w:val="left"/>
      <w:pPr>
        <w:ind w:left="778" w:hanging="360"/>
      </w:pPr>
      <w:rPr>
        <w:rFonts w:hint="default"/>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28" w15:restartNumberingAfterBreak="0">
    <w:nsid w:val="71BB72CA"/>
    <w:multiLevelType w:val="hybridMultilevel"/>
    <w:tmpl w:val="0AA81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9014C6"/>
    <w:multiLevelType w:val="hybridMultilevel"/>
    <w:tmpl w:val="F72C1D96"/>
    <w:lvl w:ilvl="0" w:tplc="FFFFFFFF">
      <w:start w:val="1"/>
      <w:numFmt w:val="lowerLetter"/>
      <w:lvlText w:val="%1."/>
      <w:lvlJc w:val="left"/>
      <w:pPr>
        <w:ind w:left="778" w:hanging="360"/>
      </w:pPr>
      <w:rPr>
        <w:rFonts w:hint="default"/>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30" w15:restartNumberingAfterBreak="0">
    <w:nsid w:val="788C5AB0"/>
    <w:multiLevelType w:val="hybridMultilevel"/>
    <w:tmpl w:val="EFF66B82"/>
    <w:lvl w:ilvl="0" w:tplc="D41A6714">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46ABA"/>
    <w:multiLevelType w:val="hybridMultilevel"/>
    <w:tmpl w:val="2292BEC6"/>
    <w:lvl w:ilvl="0" w:tplc="60609AB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6C23B5"/>
    <w:multiLevelType w:val="hybridMultilevel"/>
    <w:tmpl w:val="606EBF5E"/>
    <w:lvl w:ilvl="0" w:tplc="1FA0A616">
      <w:start w:val="1"/>
      <w:numFmt w:val="lowerLetter"/>
      <w:lvlText w:val="%1."/>
      <w:lvlJc w:val="left"/>
      <w:pPr>
        <w:ind w:left="778" w:hanging="360"/>
      </w:pPr>
      <w:rPr>
        <w:rFonts w:hint="default"/>
        <w:b w:val="0"/>
        <w:bCs w:val="0"/>
      </w:rPr>
    </w:lvl>
    <w:lvl w:ilvl="1" w:tplc="0409001B">
      <w:start w:val="1"/>
      <w:numFmt w:val="lowerRoman"/>
      <w:lvlText w:val="%2."/>
      <w:lvlJc w:val="right"/>
      <w:pPr>
        <w:ind w:left="360" w:hanging="360"/>
      </w:pPr>
    </w:lvl>
    <w:lvl w:ilvl="2" w:tplc="FFFFFFFF">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num w:numId="1" w16cid:durableId="1393575580">
    <w:abstractNumId w:val="3"/>
  </w:num>
  <w:num w:numId="2" w16cid:durableId="1694501769">
    <w:abstractNumId w:val="10"/>
  </w:num>
  <w:num w:numId="3" w16cid:durableId="1785078692">
    <w:abstractNumId w:val="23"/>
  </w:num>
  <w:num w:numId="4" w16cid:durableId="1370764730">
    <w:abstractNumId w:val="26"/>
  </w:num>
  <w:num w:numId="5" w16cid:durableId="887689858">
    <w:abstractNumId w:val="7"/>
  </w:num>
  <w:num w:numId="6" w16cid:durableId="1359313370">
    <w:abstractNumId w:val="21"/>
  </w:num>
  <w:num w:numId="7" w16cid:durableId="407311416">
    <w:abstractNumId w:val="4"/>
  </w:num>
  <w:num w:numId="8" w16cid:durableId="1186092012">
    <w:abstractNumId w:val="1"/>
  </w:num>
  <w:num w:numId="9" w16cid:durableId="1919320039">
    <w:abstractNumId w:val="22"/>
  </w:num>
  <w:num w:numId="10" w16cid:durableId="1273049635">
    <w:abstractNumId w:val="15"/>
  </w:num>
  <w:num w:numId="11" w16cid:durableId="2127651912">
    <w:abstractNumId w:val="19"/>
  </w:num>
  <w:num w:numId="12" w16cid:durableId="904412482">
    <w:abstractNumId w:val="12"/>
  </w:num>
  <w:num w:numId="13" w16cid:durableId="1157527775">
    <w:abstractNumId w:val="13"/>
  </w:num>
  <w:num w:numId="14" w16cid:durableId="1260144819">
    <w:abstractNumId w:val="6"/>
  </w:num>
  <w:num w:numId="15" w16cid:durableId="1232424109">
    <w:abstractNumId w:val="29"/>
  </w:num>
  <w:num w:numId="16" w16cid:durableId="1307777249">
    <w:abstractNumId w:val="24"/>
  </w:num>
  <w:num w:numId="17" w16cid:durableId="794786051">
    <w:abstractNumId w:val="32"/>
  </w:num>
  <w:num w:numId="18" w16cid:durableId="1109084679">
    <w:abstractNumId w:val="27"/>
  </w:num>
  <w:num w:numId="19" w16cid:durableId="1790050605">
    <w:abstractNumId w:val="17"/>
  </w:num>
  <w:num w:numId="20" w16cid:durableId="913468867">
    <w:abstractNumId w:val="0"/>
  </w:num>
  <w:num w:numId="21" w16cid:durableId="499349826">
    <w:abstractNumId w:val="11"/>
  </w:num>
  <w:num w:numId="22" w16cid:durableId="2077245503">
    <w:abstractNumId w:val="2"/>
  </w:num>
  <w:num w:numId="23" w16cid:durableId="272909041">
    <w:abstractNumId w:val="18"/>
  </w:num>
  <w:num w:numId="24" w16cid:durableId="934822031">
    <w:abstractNumId w:val="25"/>
  </w:num>
  <w:num w:numId="25" w16cid:durableId="1947077404">
    <w:abstractNumId w:val="20"/>
  </w:num>
  <w:num w:numId="26" w16cid:durableId="401025309">
    <w:abstractNumId w:val="28"/>
  </w:num>
  <w:num w:numId="27" w16cid:durableId="958143396">
    <w:abstractNumId w:val="8"/>
  </w:num>
  <w:num w:numId="28" w16cid:durableId="535822896">
    <w:abstractNumId w:val="14"/>
  </w:num>
  <w:num w:numId="29" w16cid:durableId="632104693">
    <w:abstractNumId w:val="16"/>
  </w:num>
  <w:num w:numId="30" w16cid:durableId="318071563">
    <w:abstractNumId w:val="30"/>
  </w:num>
  <w:num w:numId="31" w16cid:durableId="2072193418">
    <w:abstractNumId w:val="5"/>
  </w:num>
  <w:num w:numId="32" w16cid:durableId="1523743737">
    <w:abstractNumId w:val="31"/>
  </w:num>
  <w:num w:numId="33" w16cid:durableId="1396196926">
    <w:abstractNumId w:val="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1-235171-008">
    <w15:presenceInfo w15:providerId="AD" w15:userId="S::01-235171-008@student.bahria.edu.pk::2c617b78-17f3-4f12-8621-d5f44bd282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002F9"/>
    <w:rsid w:val="000007C8"/>
    <w:rsid w:val="000011A1"/>
    <w:rsid w:val="0000493E"/>
    <w:rsid w:val="00004D6F"/>
    <w:rsid w:val="00007026"/>
    <w:rsid w:val="000070A9"/>
    <w:rsid w:val="00010241"/>
    <w:rsid w:val="000102E7"/>
    <w:rsid w:val="00011295"/>
    <w:rsid w:val="000120E2"/>
    <w:rsid w:val="00012532"/>
    <w:rsid w:val="00013891"/>
    <w:rsid w:val="00016202"/>
    <w:rsid w:val="00017353"/>
    <w:rsid w:val="00017912"/>
    <w:rsid w:val="00017D56"/>
    <w:rsid w:val="00017F6A"/>
    <w:rsid w:val="00020472"/>
    <w:rsid w:val="00022671"/>
    <w:rsid w:val="00023278"/>
    <w:rsid w:val="000241ED"/>
    <w:rsid w:val="00025191"/>
    <w:rsid w:val="0002530E"/>
    <w:rsid w:val="00025783"/>
    <w:rsid w:val="00031922"/>
    <w:rsid w:val="0003593F"/>
    <w:rsid w:val="00035E44"/>
    <w:rsid w:val="00036262"/>
    <w:rsid w:val="0003665F"/>
    <w:rsid w:val="00036A9B"/>
    <w:rsid w:val="0004137A"/>
    <w:rsid w:val="00042ED1"/>
    <w:rsid w:val="000430F7"/>
    <w:rsid w:val="00044ACE"/>
    <w:rsid w:val="00045622"/>
    <w:rsid w:val="0004584D"/>
    <w:rsid w:val="00045A03"/>
    <w:rsid w:val="00046055"/>
    <w:rsid w:val="00046DE2"/>
    <w:rsid w:val="00047FE8"/>
    <w:rsid w:val="00052914"/>
    <w:rsid w:val="00052AA2"/>
    <w:rsid w:val="00052DD3"/>
    <w:rsid w:val="0005315B"/>
    <w:rsid w:val="000557E9"/>
    <w:rsid w:val="000561B1"/>
    <w:rsid w:val="00056EBB"/>
    <w:rsid w:val="000609DC"/>
    <w:rsid w:val="00061C53"/>
    <w:rsid w:val="00062884"/>
    <w:rsid w:val="00062A27"/>
    <w:rsid w:val="00063669"/>
    <w:rsid w:val="00064D24"/>
    <w:rsid w:val="00064D3D"/>
    <w:rsid w:val="000659D8"/>
    <w:rsid w:val="00065E95"/>
    <w:rsid w:val="00067367"/>
    <w:rsid w:val="00067894"/>
    <w:rsid w:val="00070AA9"/>
    <w:rsid w:val="000723B1"/>
    <w:rsid w:val="00072836"/>
    <w:rsid w:val="00072FC6"/>
    <w:rsid w:val="00074573"/>
    <w:rsid w:val="00074604"/>
    <w:rsid w:val="000762F4"/>
    <w:rsid w:val="00076A53"/>
    <w:rsid w:val="00080BB9"/>
    <w:rsid w:val="000813E1"/>
    <w:rsid w:val="000817A0"/>
    <w:rsid w:val="00081CFB"/>
    <w:rsid w:val="00082503"/>
    <w:rsid w:val="000839FC"/>
    <w:rsid w:val="00083CDB"/>
    <w:rsid w:val="00084003"/>
    <w:rsid w:val="00084066"/>
    <w:rsid w:val="000849AB"/>
    <w:rsid w:val="00085A61"/>
    <w:rsid w:val="00085BB7"/>
    <w:rsid w:val="00085BD1"/>
    <w:rsid w:val="0008652C"/>
    <w:rsid w:val="00086E64"/>
    <w:rsid w:val="00087F10"/>
    <w:rsid w:val="00092DA7"/>
    <w:rsid w:val="000939E7"/>
    <w:rsid w:val="000944D3"/>
    <w:rsid w:val="000945E5"/>
    <w:rsid w:val="00094982"/>
    <w:rsid w:val="0009533A"/>
    <w:rsid w:val="00097243"/>
    <w:rsid w:val="00097A2C"/>
    <w:rsid w:val="00097A98"/>
    <w:rsid w:val="00097E77"/>
    <w:rsid w:val="00097F66"/>
    <w:rsid w:val="000A1929"/>
    <w:rsid w:val="000A36B7"/>
    <w:rsid w:val="000A44E5"/>
    <w:rsid w:val="000A4613"/>
    <w:rsid w:val="000A47D1"/>
    <w:rsid w:val="000A74FC"/>
    <w:rsid w:val="000B0108"/>
    <w:rsid w:val="000B246A"/>
    <w:rsid w:val="000B253B"/>
    <w:rsid w:val="000B2983"/>
    <w:rsid w:val="000B2E43"/>
    <w:rsid w:val="000B5018"/>
    <w:rsid w:val="000B52D8"/>
    <w:rsid w:val="000B629A"/>
    <w:rsid w:val="000B662F"/>
    <w:rsid w:val="000B7F85"/>
    <w:rsid w:val="000C07C0"/>
    <w:rsid w:val="000C0DD2"/>
    <w:rsid w:val="000C0EA6"/>
    <w:rsid w:val="000C0EC9"/>
    <w:rsid w:val="000C2487"/>
    <w:rsid w:val="000C3341"/>
    <w:rsid w:val="000C4DCC"/>
    <w:rsid w:val="000C60EB"/>
    <w:rsid w:val="000C679F"/>
    <w:rsid w:val="000C7ABB"/>
    <w:rsid w:val="000D13C4"/>
    <w:rsid w:val="000D3EBA"/>
    <w:rsid w:val="000D46FD"/>
    <w:rsid w:val="000D56A5"/>
    <w:rsid w:val="000D60AB"/>
    <w:rsid w:val="000D6A0D"/>
    <w:rsid w:val="000D72B4"/>
    <w:rsid w:val="000D783E"/>
    <w:rsid w:val="000D7A5E"/>
    <w:rsid w:val="000E0AFD"/>
    <w:rsid w:val="000E0D5D"/>
    <w:rsid w:val="000E1CC8"/>
    <w:rsid w:val="000E2434"/>
    <w:rsid w:val="000E34EA"/>
    <w:rsid w:val="000E392F"/>
    <w:rsid w:val="000E44B3"/>
    <w:rsid w:val="000E61AA"/>
    <w:rsid w:val="000F0BE9"/>
    <w:rsid w:val="000F0DCB"/>
    <w:rsid w:val="000F4147"/>
    <w:rsid w:val="000F525E"/>
    <w:rsid w:val="000F58B9"/>
    <w:rsid w:val="0010005D"/>
    <w:rsid w:val="001002F9"/>
    <w:rsid w:val="00100C79"/>
    <w:rsid w:val="00102E4A"/>
    <w:rsid w:val="001042CE"/>
    <w:rsid w:val="00106154"/>
    <w:rsid w:val="0011190E"/>
    <w:rsid w:val="0011196B"/>
    <w:rsid w:val="00111FE8"/>
    <w:rsid w:val="0011263F"/>
    <w:rsid w:val="00113F31"/>
    <w:rsid w:val="0011571C"/>
    <w:rsid w:val="00120169"/>
    <w:rsid w:val="00120819"/>
    <w:rsid w:val="001212DB"/>
    <w:rsid w:val="0012343F"/>
    <w:rsid w:val="00126895"/>
    <w:rsid w:val="00126D1E"/>
    <w:rsid w:val="001275B6"/>
    <w:rsid w:val="001338C9"/>
    <w:rsid w:val="00135030"/>
    <w:rsid w:val="00135935"/>
    <w:rsid w:val="0013681E"/>
    <w:rsid w:val="0013709A"/>
    <w:rsid w:val="00137D79"/>
    <w:rsid w:val="00137D7C"/>
    <w:rsid w:val="001401D9"/>
    <w:rsid w:val="001412AC"/>
    <w:rsid w:val="001419F0"/>
    <w:rsid w:val="0014593B"/>
    <w:rsid w:val="001466A4"/>
    <w:rsid w:val="00146771"/>
    <w:rsid w:val="00146C33"/>
    <w:rsid w:val="00147AFF"/>
    <w:rsid w:val="001507B2"/>
    <w:rsid w:val="00151615"/>
    <w:rsid w:val="0015318C"/>
    <w:rsid w:val="00154A34"/>
    <w:rsid w:val="00154A8E"/>
    <w:rsid w:val="0015602F"/>
    <w:rsid w:val="00161BE6"/>
    <w:rsid w:val="00163ACB"/>
    <w:rsid w:val="00167276"/>
    <w:rsid w:val="001674C9"/>
    <w:rsid w:val="00167707"/>
    <w:rsid w:val="001701BA"/>
    <w:rsid w:val="0017197F"/>
    <w:rsid w:val="00172241"/>
    <w:rsid w:val="00172683"/>
    <w:rsid w:val="00172855"/>
    <w:rsid w:val="00172968"/>
    <w:rsid w:val="00176D24"/>
    <w:rsid w:val="001779FC"/>
    <w:rsid w:val="0018063D"/>
    <w:rsid w:val="00181831"/>
    <w:rsid w:val="001821C1"/>
    <w:rsid w:val="001822C6"/>
    <w:rsid w:val="001825A1"/>
    <w:rsid w:val="00182A47"/>
    <w:rsid w:val="00183A68"/>
    <w:rsid w:val="00183B4A"/>
    <w:rsid w:val="00186BE5"/>
    <w:rsid w:val="00190BF2"/>
    <w:rsid w:val="00192DA7"/>
    <w:rsid w:val="001939F9"/>
    <w:rsid w:val="00194AC4"/>
    <w:rsid w:val="00194F9F"/>
    <w:rsid w:val="001958EF"/>
    <w:rsid w:val="00195988"/>
    <w:rsid w:val="001959C5"/>
    <w:rsid w:val="001973EE"/>
    <w:rsid w:val="001A0D9C"/>
    <w:rsid w:val="001A2342"/>
    <w:rsid w:val="001A2CC7"/>
    <w:rsid w:val="001A4049"/>
    <w:rsid w:val="001A4C85"/>
    <w:rsid w:val="001A4DE5"/>
    <w:rsid w:val="001A58A4"/>
    <w:rsid w:val="001A5FF5"/>
    <w:rsid w:val="001A6937"/>
    <w:rsid w:val="001A7E72"/>
    <w:rsid w:val="001B281D"/>
    <w:rsid w:val="001B2841"/>
    <w:rsid w:val="001B3E93"/>
    <w:rsid w:val="001B414D"/>
    <w:rsid w:val="001B5196"/>
    <w:rsid w:val="001B51AD"/>
    <w:rsid w:val="001B51C9"/>
    <w:rsid w:val="001B5B0A"/>
    <w:rsid w:val="001B6E23"/>
    <w:rsid w:val="001C099E"/>
    <w:rsid w:val="001C29D4"/>
    <w:rsid w:val="001C3293"/>
    <w:rsid w:val="001C489F"/>
    <w:rsid w:val="001C6F57"/>
    <w:rsid w:val="001C7F0A"/>
    <w:rsid w:val="001D03D4"/>
    <w:rsid w:val="001D1AB8"/>
    <w:rsid w:val="001D39AF"/>
    <w:rsid w:val="001D3C6C"/>
    <w:rsid w:val="001D5281"/>
    <w:rsid w:val="001D6FE6"/>
    <w:rsid w:val="001D755B"/>
    <w:rsid w:val="001D76CA"/>
    <w:rsid w:val="001E0102"/>
    <w:rsid w:val="001E0AE5"/>
    <w:rsid w:val="001E2093"/>
    <w:rsid w:val="001E3513"/>
    <w:rsid w:val="001E37B0"/>
    <w:rsid w:val="001E3E99"/>
    <w:rsid w:val="001E5136"/>
    <w:rsid w:val="001E561F"/>
    <w:rsid w:val="001E5DB7"/>
    <w:rsid w:val="001E6074"/>
    <w:rsid w:val="001E6CAC"/>
    <w:rsid w:val="001E76F3"/>
    <w:rsid w:val="001E7BB8"/>
    <w:rsid w:val="001F022C"/>
    <w:rsid w:val="001F030F"/>
    <w:rsid w:val="001F0BB1"/>
    <w:rsid w:val="001F1029"/>
    <w:rsid w:val="001F1631"/>
    <w:rsid w:val="001F27BE"/>
    <w:rsid w:val="001F2D50"/>
    <w:rsid w:val="001F388F"/>
    <w:rsid w:val="001F39B1"/>
    <w:rsid w:val="001F4A6F"/>
    <w:rsid w:val="001F4D32"/>
    <w:rsid w:val="001F61D1"/>
    <w:rsid w:val="001F67E6"/>
    <w:rsid w:val="001F74B8"/>
    <w:rsid w:val="002006A2"/>
    <w:rsid w:val="0020144F"/>
    <w:rsid w:val="00201F17"/>
    <w:rsid w:val="00201FAD"/>
    <w:rsid w:val="0020468F"/>
    <w:rsid w:val="002056B8"/>
    <w:rsid w:val="0020580F"/>
    <w:rsid w:val="00205BE2"/>
    <w:rsid w:val="00205C1C"/>
    <w:rsid w:val="0020657F"/>
    <w:rsid w:val="00206DF3"/>
    <w:rsid w:val="00207647"/>
    <w:rsid w:val="00210C9B"/>
    <w:rsid w:val="002129AB"/>
    <w:rsid w:val="00213385"/>
    <w:rsid w:val="00214EA8"/>
    <w:rsid w:val="00216682"/>
    <w:rsid w:val="00216A75"/>
    <w:rsid w:val="00217733"/>
    <w:rsid w:val="00217C2C"/>
    <w:rsid w:val="0022060B"/>
    <w:rsid w:val="002207B6"/>
    <w:rsid w:val="00221315"/>
    <w:rsid w:val="00221773"/>
    <w:rsid w:val="002218EB"/>
    <w:rsid w:val="002226F4"/>
    <w:rsid w:val="002238A6"/>
    <w:rsid w:val="00224412"/>
    <w:rsid w:val="002244C7"/>
    <w:rsid w:val="002244CB"/>
    <w:rsid w:val="002248FC"/>
    <w:rsid w:val="00230506"/>
    <w:rsid w:val="00231367"/>
    <w:rsid w:val="00232212"/>
    <w:rsid w:val="00232882"/>
    <w:rsid w:val="00232F53"/>
    <w:rsid w:val="00233C05"/>
    <w:rsid w:val="002340EC"/>
    <w:rsid w:val="002345E1"/>
    <w:rsid w:val="002345FC"/>
    <w:rsid w:val="0023586B"/>
    <w:rsid w:val="00240132"/>
    <w:rsid w:val="00240CDA"/>
    <w:rsid w:val="00240FAA"/>
    <w:rsid w:val="00245079"/>
    <w:rsid w:val="002457CB"/>
    <w:rsid w:val="002462EE"/>
    <w:rsid w:val="00247506"/>
    <w:rsid w:val="002509B7"/>
    <w:rsid w:val="002515A6"/>
    <w:rsid w:val="002519AE"/>
    <w:rsid w:val="0025287C"/>
    <w:rsid w:val="0025304C"/>
    <w:rsid w:val="00253BFA"/>
    <w:rsid w:val="00254C82"/>
    <w:rsid w:val="002553F8"/>
    <w:rsid w:val="002576B5"/>
    <w:rsid w:val="00260CAC"/>
    <w:rsid w:val="00261114"/>
    <w:rsid w:val="00261B5A"/>
    <w:rsid w:val="00261D3B"/>
    <w:rsid w:val="002660AB"/>
    <w:rsid w:val="0026641A"/>
    <w:rsid w:val="0026656C"/>
    <w:rsid w:val="00267223"/>
    <w:rsid w:val="0026769A"/>
    <w:rsid w:val="00267797"/>
    <w:rsid w:val="00270138"/>
    <w:rsid w:val="0027151D"/>
    <w:rsid w:val="00272580"/>
    <w:rsid w:val="00275A11"/>
    <w:rsid w:val="0028065F"/>
    <w:rsid w:val="002812E1"/>
    <w:rsid w:val="002816EC"/>
    <w:rsid w:val="00281744"/>
    <w:rsid w:val="00281BD3"/>
    <w:rsid w:val="002829E4"/>
    <w:rsid w:val="0028380F"/>
    <w:rsid w:val="00284B4D"/>
    <w:rsid w:val="00284F89"/>
    <w:rsid w:val="002857CF"/>
    <w:rsid w:val="00286831"/>
    <w:rsid w:val="00286B29"/>
    <w:rsid w:val="00287266"/>
    <w:rsid w:val="0028732D"/>
    <w:rsid w:val="002916F6"/>
    <w:rsid w:val="0029401F"/>
    <w:rsid w:val="00294356"/>
    <w:rsid w:val="00294E4F"/>
    <w:rsid w:val="00294E78"/>
    <w:rsid w:val="00295968"/>
    <w:rsid w:val="0029659C"/>
    <w:rsid w:val="00296E2F"/>
    <w:rsid w:val="00297BCE"/>
    <w:rsid w:val="00297F2D"/>
    <w:rsid w:val="002A03C2"/>
    <w:rsid w:val="002A06E1"/>
    <w:rsid w:val="002A1E53"/>
    <w:rsid w:val="002A225F"/>
    <w:rsid w:val="002A2B7F"/>
    <w:rsid w:val="002A3122"/>
    <w:rsid w:val="002A375B"/>
    <w:rsid w:val="002A6B27"/>
    <w:rsid w:val="002A6CEA"/>
    <w:rsid w:val="002A703D"/>
    <w:rsid w:val="002A77A3"/>
    <w:rsid w:val="002A79B4"/>
    <w:rsid w:val="002B01E0"/>
    <w:rsid w:val="002B0D95"/>
    <w:rsid w:val="002B2C42"/>
    <w:rsid w:val="002B3471"/>
    <w:rsid w:val="002B3E16"/>
    <w:rsid w:val="002B4CC4"/>
    <w:rsid w:val="002B5D86"/>
    <w:rsid w:val="002B5D8C"/>
    <w:rsid w:val="002B6164"/>
    <w:rsid w:val="002B698E"/>
    <w:rsid w:val="002B6DA2"/>
    <w:rsid w:val="002B7207"/>
    <w:rsid w:val="002B7441"/>
    <w:rsid w:val="002C0A8F"/>
    <w:rsid w:val="002C1225"/>
    <w:rsid w:val="002C262B"/>
    <w:rsid w:val="002C29E7"/>
    <w:rsid w:val="002C2B67"/>
    <w:rsid w:val="002C3802"/>
    <w:rsid w:val="002C652A"/>
    <w:rsid w:val="002D046D"/>
    <w:rsid w:val="002D1C41"/>
    <w:rsid w:val="002D1DDC"/>
    <w:rsid w:val="002D20FD"/>
    <w:rsid w:val="002D2353"/>
    <w:rsid w:val="002D2AAC"/>
    <w:rsid w:val="002D2BBA"/>
    <w:rsid w:val="002D385C"/>
    <w:rsid w:val="002D47FF"/>
    <w:rsid w:val="002D5131"/>
    <w:rsid w:val="002D52C8"/>
    <w:rsid w:val="002D5370"/>
    <w:rsid w:val="002E1DF5"/>
    <w:rsid w:val="002E2329"/>
    <w:rsid w:val="002E3A64"/>
    <w:rsid w:val="002E4875"/>
    <w:rsid w:val="002E5B72"/>
    <w:rsid w:val="002E67BC"/>
    <w:rsid w:val="002E721B"/>
    <w:rsid w:val="002F04CC"/>
    <w:rsid w:val="002F111B"/>
    <w:rsid w:val="002F4BC0"/>
    <w:rsid w:val="002F6082"/>
    <w:rsid w:val="002F6332"/>
    <w:rsid w:val="002F677A"/>
    <w:rsid w:val="002F67A7"/>
    <w:rsid w:val="002F697D"/>
    <w:rsid w:val="002F6BE2"/>
    <w:rsid w:val="002F6C82"/>
    <w:rsid w:val="002F6E52"/>
    <w:rsid w:val="002F7A0D"/>
    <w:rsid w:val="00300FE9"/>
    <w:rsid w:val="00301FCF"/>
    <w:rsid w:val="00302C7D"/>
    <w:rsid w:val="00303C5D"/>
    <w:rsid w:val="00306F87"/>
    <w:rsid w:val="0031041E"/>
    <w:rsid w:val="003107D1"/>
    <w:rsid w:val="00313B0F"/>
    <w:rsid w:val="003145F2"/>
    <w:rsid w:val="0031496F"/>
    <w:rsid w:val="00314B47"/>
    <w:rsid w:val="00317B75"/>
    <w:rsid w:val="00321C3A"/>
    <w:rsid w:val="00322127"/>
    <w:rsid w:val="0032220C"/>
    <w:rsid w:val="00322B4C"/>
    <w:rsid w:val="00322CD4"/>
    <w:rsid w:val="003232F8"/>
    <w:rsid w:val="003238DA"/>
    <w:rsid w:val="00324015"/>
    <w:rsid w:val="00325242"/>
    <w:rsid w:val="00330210"/>
    <w:rsid w:val="0033044A"/>
    <w:rsid w:val="00330E8E"/>
    <w:rsid w:val="00331433"/>
    <w:rsid w:val="0033496E"/>
    <w:rsid w:val="00335845"/>
    <w:rsid w:val="003358F4"/>
    <w:rsid w:val="00335E3B"/>
    <w:rsid w:val="00336212"/>
    <w:rsid w:val="00340D6C"/>
    <w:rsid w:val="003411C7"/>
    <w:rsid w:val="00341312"/>
    <w:rsid w:val="0034185A"/>
    <w:rsid w:val="00342289"/>
    <w:rsid w:val="00342347"/>
    <w:rsid w:val="003434A6"/>
    <w:rsid w:val="00346794"/>
    <w:rsid w:val="00346F8E"/>
    <w:rsid w:val="003477BF"/>
    <w:rsid w:val="00347DB1"/>
    <w:rsid w:val="003514E7"/>
    <w:rsid w:val="00351BD6"/>
    <w:rsid w:val="003532F0"/>
    <w:rsid w:val="003535EA"/>
    <w:rsid w:val="00353F6C"/>
    <w:rsid w:val="00354BE7"/>
    <w:rsid w:val="00355C8E"/>
    <w:rsid w:val="00355E02"/>
    <w:rsid w:val="0035602E"/>
    <w:rsid w:val="003560D2"/>
    <w:rsid w:val="00356BBD"/>
    <w:rsid w:val="003570B6"/>
    <w:rsid w:val="00357CA0"/>
    <w:rsid w:val="00360982"/>
    <w:rsid w:val="003616AE"/>
    <w:rsid w:val="00362030"/>
    <w:rsid w:val="00362E1F"/>
    <w:rsid w:val="00363F9B"/>
    <w:rsid w:val="00363FA9"/>
    <w:rsid w:val="00364ABF"/>
    <w:rsid w:val="00364DD1"/>
    <w:rsid w:val="00366125"/>
    <w:rsid w:val="00367717"/>
    <w:rsid w:val="00367E7A"/>
    <w:rsid w:val="003716F7"/>
    <w:rsid w:val="0037244F"/>
    <w:rsid w:val="00373DF2"/>
    <w:rsid w:val="003741F7"/>
    <w:rsid w:val="00374D2B"/>
    <w:rsid w:val="0037513E"/>
    <w:rsid w:val="003759AA"/>
    <w:rsid w:val="00375A59"/>
    <w:rsid w:val="00375C57"/>
    <w:rsid w:val="0037671E"/>
    <w:rsid w:val="003767FD"/>
    <w:rsid w:val="00376E80"/>
    <w:rsid w:val="003800B3"/>
    <w:rsid w:val="003800E2"/>
    <w:rsid w:val="003806C6"/>
    <w:rsid w:val="00380B29"/>
    <w:rsid w:val="003834A3"/>
    <w:rsid w:val="00383D0F"/>
    <w:rsid w:val="00383ED2"/>
    <w:rsid w:val="003853FF"/>
    <w:rsid w:val="003857BE"/>
    <w:rsid w:val="0038627F"/>
    <w:rsid w:val="00386A5A"/>
    <w:rsid w:val="00387492"/>
    <w:rsid w:val="00390B34"/>
    <w:rsid w:val="00390C7E"/>
    <w:rsid w:val="00391560"/>
    <w:rsid w:val="00391643"/>
    <w:rsid w:val="00392567"/>
    <w:rsid w:val="003928E9"/>
    <w:rsid w:val="003929D6"/>
    <w:rsid w:val="00393FA2"/>
    <w:rsid w:val="003946D1"/>
    <w:rsid w:val="00396F1A"/>
    <w:rsid w:val="00397B28"/>
    <w:rsid w:val="003A1C9B"/>
    <w:rsid w:val="003A1E16"/>
    <w:rsid w:val="003A2E64"/>
    <w:rsid w:val="003A5B9E"/>
    <w:rsid w:val="003A7524"/>
    <w:rsid w:val="003B0CF5"/>
    <w:rsid w:val="003B1A09"/>
    <w:rsid w:val="003B2653"/>
    <w:rsid w:val="003B41A7"/>
    <w:rsid w:val="003B76A3"/>
    <w:rsid w:val="003C00B0"/>
    <w:rsid w:val="003C24A3"/>
    <w:rsid w:val="003C4BF3"/>
    <w:rsid w:val="003C6E92"/>
    <w:rsid w:val="003D0324"/>
    <w:rsid w:val="003D174B"/>
    <w:rsid w:val="003D1991"/>
    <w:rsid w:val="003D29D7"/>
    <w:rsid w:val="003D2FD1"/>
    <w:rsid w:val="003D32A7"/>
    <w:rsid w:val="003D42B5"/>
    <w:rsid w:val="003D4F8C"/>
    <w:rsid w:val="003D50E5"/>
    <w:rsid w:val="003D540C"/>
    <w:rsid w:val="003D5F1F"/>
    <w:rsid w:val="003D6649"/>
    <w:rsid w:val="003D6CA1"/>
    <w:rsid w:val="003D7784"/>
    <w:rsid w:val="003E03F7"/>
    <w:rsid w:val="003E1479"/>
    <w:rsid w:val="003E21EF"/>
    <w:rsid w:val="003E2945"/>
    <w:rsid w:val="003E3488"/>
    <w:rsid w:val="003E3813"/>
    <w:rsid w:val="003E3EF0"/>
    <w:rsid w:val="003E41C2"/>
    <w:rsid w:val="003E53C9"/>
    <w:rsid w:val="003E7448"/>
    <w:rsid w:val="003F3441"/>
    <w:rsid w:val="003F3975"/>
    <w:rsid w:val="003F5603"/>
    <w:rsid w:val="003F7B50"/>
    <w:rsid w:val="00400413"/>
    <w:rsid w:val="004006C3"/>
    <w:rsid w:val="00400F62"/>
    <w:rsid w:val="0040201F"/>
    <w:rsid w:val="00402674"/>
    <w:rsid w:val="00402E01"/>
    <w:rsid w:val="004063F1"/>
    <w:rsid w:val="004064BC"/>
    <w:rsid w:val="00406E6D"/>
    <w:rsid w:val="004077B2"/>
    <w:rsid w:val="00410BBF"/>
    <w:rsid w:val="00410D86"/>
    <w:rsid w:val="0041151E"/>
    <w:rsid w:val="0041185F"/>
    <w:rsid w:val="004120E4"/>
    <w:rsid w:val="004136CF"/>
    <w:rsid w:val="004149BA"/>
    <w:rsid w:val="00414CBE"/>
    <w:rsid w:val="004166F2"/>
    <w:rsid w:val="00416740"/>
    <w:rsid w:val="00417E62"/>
    <w:rsid w:val="00421295"/>
    <w:rsid w:val="0042164B"/>
    <w:rsid w:val="00421C01"/>
    <w:rsid w:val="004239BF"/>
    <w:rsid w:val="00424A37"/>
    <w:rsid w:val="0042515A"/>
    <w:rsid w:val="00426865"/>
    <w:rsid w:val="00427451"/>
    <w:rsid w:val="004276EF"/>
    <w:rsid w:val="0043006B"/>
    <w:rsid w:val="004312CC"/>
    <w:rsid w:val="00431E3A"/>
    <w:rsid w:val="004324B5"/>
    <w:rsid w:val="00432C04"/>
    <w:rsid w:val="0043371D"/>
    <w:rsid w:val="00435340"/>
    <w:rsid w:val="0043732B"/>
    <w:rsid w:val="00437FB7"/>
    <w:rsid w:val="00441A85"/>
    <w:rsid w:val="00441E57"/>
    <w:rsid w:val="0044299B"/>
    <w:rsid w:val="00442D14"/>
    <w:rsid w:val="004431DF"/>
    <w:rsid w:val="00443683"/>
    <w:rsid w:val="0044454E"/>
    <w:rsid w:val="00447015"/>
    <w:rsid w:val="004505F1"/>
    <w:rsid w:val="00452099"/>
    <w:rsid w:val="00453253"/>
    <w:rsid w:val="00453B41"/>
    <w:rsid w:val="00455E9D"/>
    <w:rsid w:val="00457815"/>
    <w:rsid w:val="0046004B"/>
    <w:rsid w:val="00460947"/>
    <w:rsid w:val="00460BDB"/>
    <w:rsid w:val="00461E8F"/>
    <w:rsid w:val="004621E4"/>
    <w:rsid w:val="004647EC"/>
    <w:rsid w:val="00464C7C"/>
    <w:rsid w:val="00465895"/>
    <w:rsid w:val="004664A5"/>
    <w:rsid w:val="0046714E"/>
    <w:rsid w:val="004672BB"/>
    <w:rsid w:val="00467B56"/>
    <w:rsid w:val="00472167"/>
    <w:rsid w:val="00476BFF"/>
    <w:rsid w:val="004772E1"/>
    <w:rsid w:val="00482515"/>
    <w:rsid w:val="004829E7"/>
    <w:rsid w:val="00482A38"/>
    <w:rsid w:val="00482C7F"/>
    <w:rsid w:val="00484471"/>
    <w:rsid w:val="00484E48"/>
    <w:rsid w:val="00485502"/>
    <w:rsid w:val="004875A0"/>
    <w:rsid w:val="00491C1B"/>
    <w:rsid w:val="00492034"/>
    <w:rsid w:val="0049251C"/>
    <w:rsid w:val="00492C62"/>
    <w:rsid w:val="00494393"/>
    <w:rsid w:val="00494BB9"/>
    <w:rsid w:val="00495A7A"/>
    <w:rsid w:val="00496C78"/>
    <w:rsid w:val="0049735C"/>
    <w:rsid w:val="0049740C"/>
    <w:rsid w:val="00497C67"/>
    <w:rsid w:val="004A1265"/>
    <w:rsid w:val="004A1599"/>
    <w:rsid w:val="004A3057"/>
    <w:rsid w:val="004A3183"/>
    <w:rsid w:val="004A5230"/>
    <w:rsid w:val="004A69FC"/>
    <w:rsid w:val="004A70F4"/>
    <w:rsid w:val="004A72F6"/>
    <w:rsid w:val="004B05F5"/>
    <w:rsid w:val="004B117F"/>
    <w:rsid w:val="004B13B7"/>
    <w:rsid w:val="004B1A4F"/>
    <w:rsid w:val="004B23F8"/>
    <w:rsid w:val="004B29A5"/>
    <w:rsid w:val="004B3054"/>
    <w:rsid w:val="004B31A5"/>
    <w:rsid w:val="004B3256"/>
    <w:rsid w:val="004B3400"/>
    <w:rsid w:val="004B3B92"/>
    <w:rsid w:val="004B5D51"/>
    <w:rsid w:val="004B6746"/>
    <w:rsid w:val="004C025B"/>
    <w:rsid w:val="004C1962"/>
    <w:rsid w:val="004C25AD"/>
    <w:rsid w:val="004C3ACC"/>
    <w:rsid w:val="004C6F33"/>
    <w:rsid w:val="004C73CC"/>
    <w:rsid w:val="004C759D"/>
    <w:rsid w:val="004C7A11"/>
    <w:rsid w:val="004D00F9"/>
    <w:rsid w:val="004D052A"/>
    <w:rsid w:val="004D173A"/>
    <w:rsid w:val="004D47DF"/>
    <w:rsid w:val="004D527C"/>
    <w:rsid w:val="004D5BFA"/>
    <w:rsid w:val="004D6EF9"/>
    <w:rsid w:val="004D6FDD"/>
    <w:rsid w:val="004D7AFC"/>
    <w:rsid w:val="004E0601"/>
    <w:rsid w:val="004E2D8E"/>
    <w:rsid w:val="004E369C"/>
    <w:rsid w:val="004E438D"/>
    <w:rsid w:val="004E5559"/>
    <w:rsid w:val="004E651D"/>
    <w:rsid w:val="004E75A5"/>
    <w:rsid w:val="004F03A5"/>
    <w:rsid w:val="004F0405"/>
    <w:rsid w:val="004F06A4"/>
    <w:rsid w:val="004F1711"/>
    <w:rsid w:val="004F1DD7"/>
    <w:rsid w:val="004F275E"/>
    <w:rsid w:val="004F5148"/>
    <w:rsid w:val="004F6D33"/>
    <w:rsid w:val="004F7335"/>
    <w:rsid w:val="00500281"/>
    <w:rsid w:val="005019EC"/>
    <w:rsid w:val="00501E2C"/>
    <w:rsid w:val="00502104"/>
    <w:rsid w:val="005024F0"/>
    <w:rsid w:val="0050271C"/>
    <w:rsid w:val="00503527"/>
    <w:rsid w:val="005038B2"/>
    <w:rsid w:val="00503FB1"/>
    <w:rsid w:val="0050410C"/>
    <w:rsid w:val="00504257"/>
    <w:rsid w:val="005044F3"/>
    <w:rsid w:val="00504BC1"/>
    <w:rsid w:val="00505340"/>
    <w:rsid w:val="005066FD"/>
    <w:rsid w:val="00506C86"/>
    <w:rsid w:val="00506FF7"/>
    <w:rsid w:val="005104AE"/>
    <w:rsid w:val="0051066D"/>
    <w:rsid w:val="00511FB0"/>
    <w:rsid w:val="005120B7"/>
    <w:rsid w:val="005122A3"/>
    <w:rsid w:val="00513110"/>
    <w:rsid w:val="00514E3B"/>
    <w:rsid w:val="00520DDB"/>
    <w:rsid w:val="005231E7"/>
    <w:rsid w:val="005238F6"/>
    <w:rsid w:val="00526474"/>
    <w:rsid w:val="00526AB9"/>
    <w:rsid w:val="00526D54"/>
    <w:rsid w:val="00527A6F"/>
    <w:rsid w:val="00527DD4"/>
    <w:rsid w:val="005301AA"/>
    <w:rsid w:val="00530C7F"/>
    <w:rsid w:val="00531B0C"/>
    <w:rsid w:val="00533377"/>
    <w:rsid w:val="00533A9F"/>
    <w:rsid w:val="00534E3F"/>
    <w:rsid w:val="005350E2"/>
    <w:rsid w:val="005354BB"/>
    <w:rsid w:val="005355D4"/>
    <w:rsid w:val="005358E1"/>
    <w:rsid w:val="00535EE6"/>
    <w:rsid w:val="00536BAA"/>
    <w:rsid w:val="00536E7B"/>
    <w:rsid w:val="0054089D"/>
    <w:rsid w:val="00540B7B"/>
    <w:rsid w:val="00541924"/>
    <w:rsid w:val="00542050"/>
    <w:rsid w:val="005421D0"/>
    <w:rsid w:val="0054301C"/>
    <w:rsid w:val="00544575"/>
    <w:rsid w:val="00544C14"/>
    <w:rsid w:val="00545690"/>
    <w:rsid w:val="005461D1"/>
    <w:rsid w:val="005521DD"/>
    <w:rsid w:val="00552D42"/>
    <w:rsid w:val="0055312C"/>
    <w:rsid w:val="00553175"/>
    <w:rsid w:val="00554930"/>
    <w:rsid w:val="00560D33"/>
    <w:rsid w:val="0056110C"/>
    <w:rsid w:val="005617F9"/>
    <w:rsid w:val="00563283"/>
    <w:rsid w:val="00564679"/>
    <w:rsid w:val="00564956"/>
    <w:rsid w:val="00565DBB"/>
    <w:rsid w:val="005660D5"/>
    <w:rsid w:val="0056620D"/>
    <w:rsid w:val="00567866"/>
    <w:rsid w:val="00571453"/>
    <w:rsid w:val="0057374F"/>
    <w:rsid w:val="0057576E"/>
    <w:rsid w:val="0057615D"/>
    <w:rsid w:val="00576676"/>
    <w:rsid w:val="00576D6C"/>
    <w:rsid w:val="00576F1C"/>
    <w:rsid w:val="00577491"/>
    <w:rsid w:val="00580AE6"/>
    <w:rsid w:val="005812BF"/>
    <w:rsid w:val="00582181"/>
    <w:rsid w:val="005835AD"/>
    <w:rsid w:val="00585C75"/>
    <w:rsid w:val="0058664F"/>
    <w:rsid w:val="00587E53"/>
    <w:rsid w:val="00590650"/>
    <w:rsid w:val="00591617"/>
    <w:rsid w:val="00595225"/>
    <w:rsid w:val="00595BAF"/>
    <w:rsid w:val="00595C66"/>
    <w:rsid w:val="0059611B"/>
    <w:rsid w:val="0059703F"/>
    <w:rsid w:val="005973D5"/>
    <w:rsid w:val="00597DF1"/>
    <w:rsid w:val="005A0D3A"/>
    <w:rsid w:val="005A102A"/>
    <w:rsid w:val="005A2216"/>
    <w:rsid w:val="005A2934"/>
    <w:rsid w:val="005A2D2D"/>
    <w:rsid w:val="005A3E05"/>
    <w:rsid w:val="005A41D1"/>
    <w:rsid w:val="005A4E2B"/>
    <w:rsid w:val="005A5633"/>
    <w:rsid w:val="005A5F36"/>
    <w:rsid w:val="005A7365"/>
    <w:rsid w:val="005B187B"/>
    <w:rsid w:val="005B28C5"/>
    <w:rsid w:val="005B34A5"/>
    <w:rsid w:val="005B3B1E"/>
    <w:rsid w:val="005B3E60"/>
    <w:rsid w:val="005B5706"/>
    <w:rsid w:val="005B680B"/>
    <w:rsid w:val="005B7301"/>
    <w:rsid w:val="005B731D"/>
    <w:rsid w:val="005B7C71"/>
    <w:rsid w:val="005C0FB4"/>
    <w:rsid w:val="005C172B"/>
    <w:rsid w:val="005C1908"/>
    <w:rsid w:val="005C2A58"/>
    <w:rsid w:val="005C2C52"/>
    <w:rsid w:val="005C40D8"/>
    <w:rsid w:val="005C4BD1"/>
    <w:rsid w:val="005C5BFE"/>
    <w:rsid w:val="005C7A1E"/>
    <w:rsid w:val="005C7FCE"/>
    <w:rsid w:val="005D11C9"/>
    <w:rsid w:val="005D1A6F"/>
    <w:rsid w:val="005D1FBC"/>
    <w:rsid w:val="005D25F1"/>
    <w:rsid w:val="005D3012"/>
    <w:rsid w:val="005D4876"/>
    <w:rsid w:val="005D6859"/>
    <w:rsid w:val="005D703C"/>
    <w:rsid w:val="005D75DD"/>
    <w:rsid w:val="005E09F1"/>
    <w:rsid w:val="005E1861"/>
    <w:rsid w:val="005E1F4F"/>
    <w:rsid w:val="005E2F93"/>
    <w:rsid w:val="005E3281"/>
    <w:rsid w:val="005E38DC"/>
    <w:rsid w:val="005E519C"/>
    <w:rsid w:val="005E5C1E"/>
    <w:rsid w:val="005E6169"/>
    <w:rsid w:val="005E62C5"/>
    <w:rsid w:val="005E7DB2"/>
    <w:rsid w:val="005F094F"/>
    <w:rsid w:val="005F516B"/>
    <w:rsid w:val="005F6CB2"/>
    <w:rsid w:val="006019ED"/>
    <w:rsid w:val="006030D2"/>
    <w:rsid w:val="00604A7D"/>
    <w:rsid w:val="00604C2A"/>
    <w:rsid w:val="00604DB1"/>
    <w:rsid w:val="006065AA"/>
    <w:rsid w:val="00606CD5"/>
    <w:rsid w:val="0060710C"/>
    <w:rsid w:val="006111CC"/>
    <w:rsid w:val="00611AEC"/>
    <w:rsid w:val="00612363"/>
    <w:rsid w:val="00613CF8"/>
    <w:rsid w:val="00613F6D"/>
    <w:rsid w:val="00614C5E"/>
    <w:rsid w:val="00614E33"/>
    <w:rsid w:val="00617AD4"/>
    <w:rsid w:val="006204CE"/>
    <w:rsid w:val="006206BE"/>
    <w:rsid w:val="00620A93"/>
    <w:rsid w:val="00621F4B"/>
    <w:rsid w:val="006232BD"/>
    <w:rsid w:val="00623AEE"/>
    <w:rsid w:val="00625484"/>
    <w:rsid w:val="00625C34"/>
    <w:rsid w:val="00626BD9"/>
    <w:rsid w:val="006277C5"/>
    <w:rsid w:val="006306BA"/>
    <w:rsid w:val="006308E0"/>
    <w:rsid w:val="006319EC"/>
    <w:rsid w:val="00634BB3"/>
    <w:rsid w:val="006351E5"/>
    <w:rsid w:val="0063528F"/>
    <w:rsid w:val="006361E6"/>
    <w:rsid w:val="006366C9"/>
    <w:rsid w:val="00637283"/>
    <w:rsid w:val="0063789B"/>
    <w:rsid w:val="006402C6"/>
    <w:rsid w:val="00641B15"/>
    <w:rsid w:val="00642736"/>
    <w:rsid w:val="006429B9"/>
    <w:rsid w:val="00642DFB"/>
    <w:rsid w:val="006430EF"/>
    <w:rsid w:val="00643CB9"/>
    <w:rsid w:val="00644D42"/>
    <w:rsid w:val="006455CA"/>
    <w:rsid w:val="006477A3"/>
    <w:rsid w:val="00650019"/>
    <w:rsid w:val="0065056D"/>
    <w:rsid w:val="0065086A"/>
    <w:rsid w:val="006510B0"/>
    <w:rsid w:val="0065217B"/>
    <w:rsid w:val="006529D9"/>
    <w:rsid w:val="0065368A"/>
    <w:rsid w:val="006540DE"/>
    <w:rsid w:val="00657458"/>
    <w:rsid w:val="00662509"/>
    <w:rsid w:val="00662615"/>
    <w:rsid w:val="0066287E"/>
    <w:rsid w:val="0066474B"/>
    <w:rsid w:val="0066597A"/>
    <w:rsid w:val="006674C7"/>
    <w:rsid w:val="0067019A"/>
    <w:rsid w:val="00672B1C"/>
    <w:rsid w:val="00673EEE"/>
    <w:rsid w:val="00675231"/>
    <w:rsid w:val="006759BA"/>
    <w:rsid w:val="006766F7"/>
    <w:rsid w:val="0067671D"/>
    <w:rsid w:val="00676A08"/>
    <w:rsid w:val="00680546"/>
    <w:rsid w:val="00681130"/>
    <w:rsid w:val="0068149D"/>
    <w:rsid w:val="00681AD5"/>
    <w:rsid w:val="00682ED9"/>
    <w:rsid w:val="0068432E"/>
    <w:rsid w:val="00684A0F"/>
    <w:rsid w:val="00684C23"/>
    <w:rsid w:val="00685734"/>
    <w:rsid w:val="006866DF"/>
    <w:rsid w:val="006874C0"/>
    <w:rsid w:val="00687CDF"/>
    <w:rsid w:val="00690285"/>
    <w:rsid w:val="006914D4"/>
    <w:rsid w:val="00691CB9"/>
    <w:rsid w:val="006921A8"/>
    <w:rsid w:val="00692AAB"/>
    <w:rsid w:val="0069333F"/>
    <w:rsid w:val="006939B7"/>
    <w:rsid w:val="00696745"/>
    <w:rsid w:val="00697783"/>
    <w:rsid w:val="00697EFC"/>
    <w:rsid w:val="006A01A1"/>
    <w:rsid w:val="006A0512"/>
    <w:rsid w:val="006A263D"/>
    <w:rsid w:val="006A3191"/>
    <w:rsid w:val="006A463D"/>
    <w:rsid w:val="006A59A5"/>
    <w:rsid w:val="006A61E2"/>
    <w:rsid w:val="006B2365"/>
    <w:rsid w:val="006B3BAC"/>
    <w:rsid w:val="006B45D5"/>
    <w:rsid w:val="006B4B1D"/>
    <w:rsid w:val="006B5CB1"/>
    <w:rsid w:val="006B5D77"/>
    <w:rsid w:val="006B5EAB"/>
    <w:rsid w:val="006B750A"/>
    <w:rsid w:val="006B7B13"/>
    <w:rsid w:val="006C0F1A"/>
    <w:rsid w:val="006C11E8"/>
    <w:rsid w:val="006C137B"/>
    <w:rsid w:val="006C1726"/>
    <w:rsid w:val="006C1B01"/>
    <w:rsid w:val="006C3524"/>
    <w:rsid w:val="006C3827"/>
    <w:rsid w:val="006C38F5"/>
    <w:rsid w:val="006C39F3"/>
    <w:rsid w:val="006C435A"/>
    <w:rsid w:val="006C4385"/>
    <w:rsid w:val="006D0F16"/>
    <w:rsid w:val="006D33C9"/>
    <w:rsid w:val="006D3634"/>
    <w:rsid w:val="006D36D5"/>
    <w:rsid w:val="006D3CD7"/>
    <w:rsid w:val="006D46C0"/>
    <w:rsid w:val="006D6EFC"/>
    <w:rsid w:val="006D7FC0"/>
    <w:rsid w:val="006E11A3"/>
    <w:rsid w:val="006E1ECE"/>
    <w:rsid w:val="006E2321"/>
    <w:rsid w:val="006E23F5"/>
    <w:rsid w:val="006E244E"/>
    <w:rsid w:val="006E2A52"/>
    <w:rsid w:val="006E3E44"/>
    <w:rsid w:val="006E5EFD"/>
    <w:rsid w:val="006E5FB1"/>
    <w:rsid w:val="006E6F86"/>
    <w:rsid w:val="006F0B04"/>
    <w:rsid w:val="006F160B"/>
    <w:rsid w:val="006F1AA8"/>
    <w:rsid w:val="006F1F96"/>
    <w:rsid w:val="006F22EA"/>
    <w:rsid w:val="006F3984"/>
    <w:rsid w:val="006F43C8"/>
    <w:rsid w:val="006F45F9"/>
    <w:rsid w:val="006F6698"/>
    <w:rsid w:val="006F6E2E"/>
    <w:rsid w:val="006F74F7"/>
    <w:rsid w:val="006F7E48"/>
    <w:rsid w:val="0070049A"/>
    <w:rsid w:val="0070130D"/>
    <w:rsid w:val="0070147E"/>
    <w:rsid w:val="00702EDE"/>
    <w:rsid w:val="00704004"/>
    <w:rsid w:val="00704AAF"/>
    <w:rsid w:val="00704E92"/>
    <w:rsid w:val="00706DB9"/>
    <w:rsid w:val="00707B03"/>
    <w:rsid w:val="00710418"/>
    <w:rsid w:val="00710E31"/>
    <w:rsid w:val="0071111B"/>
    <w:rsid w:val="00711582"/>
    <w:rsid w:val="00712FFC"/>
    <w:rsid w:val="00713915"/>
    <w:rsid w:val="00715B21"/>
    <w:rsid w:val="00717008"/>
    <w:rsid w:val="007174FB"/>
    <w:rsid w:val="0071C4C4"/>
    <w:rsid w:val="007207FF"/>
    <w:rsid w:val="00721642"/>
    <w:rsid w:val="00721B1F"/>
    <w:rsid w:val="00723443"/>
    <w:rsid w:val="007237B5"/>
    <w:rsid w:val="007270B3"/>
    <w:rsid w:val="007270D1"/>
    <w:rsid w:val="0073016D"/>
    <w:rsid w:val="0073068E"/>
    <w:rsid w:val="00732DF1"/>
    <w:rsid w:val="007337E7"/>
    <w:rsid w:val="00733C20"/>
    <w:rsid w:val="00733F9D"/>
    <w:rsid w:val="007341B9"/>
    <w:rsid w:val="00734705"/>
    <w:rsid w:val="00735B26"/>
    <w:rsid w:val="00740BE3"/>
    <w:rsid w:val="00740D60"/>
    <w:rsid w:val="00740FC6"/>
    <w:rsid w:val="00741CDC"/>
    <w:rsid w:val="00742210"/>
    <w:rsid w:val="00743551"/>
    <w:rsid w:val="00744236"/>
    <w:rsid w:val="007453C3"/>
    <w:rsid w:val="00745A2E"/>
    <w:rsid w:val="00745E4C"/>
    <w:rsid w:val="0074738A"/>
    <w:rsid w:val="00750566"/>
    <w:rsid w:val="007515DC"/>
    <w:rsid w:val="0075187F"/>
    <w:rsid w:val="007536C6"/>
    <w:rsid w:val="00754E05"/>
    <w:rsid w:val="00755430"/>
    <w:rsid w:val="00755C8A"/>
    <w:rsid w:val="00756D2F"/>
    <w:rsid w:val="007571E3"/>
    <w:rsid w:val="00757C4C"/>
    <w:rsid w:val="00760A3F"/>
    <w:rsid w:val="0076278B"/>
    <w:rsid w:val="00762F70"/>
    <w:rsid w:val="007637B7"/>
    <w:rsid w:val="007640C2"/>
    <w:rsid w:val="007665A7"/>
    <w:rsid w:val="0077067C"/>
    <w:rsid w:val="00770F20"/>
    <w:rsid w:val="00772136"/>
    <w:rsid w:val="0077473F"/>
    <w:rsid w:val="0077596D"/>
    <w:rsid w:val="00776F74"/>
    <w:rsid w:val="007774EA"/>
    <w:rsid w:val="00777554"/>
    <w:rsid w:val="007777A1"/>
    <w:rsid w:val="007805C0"/>
    <w:rsid w:val="00781663"/>
    <w:rsid w:val="0078296C"/>
    <w:rsid w:val="00782AB5"/>
    <w:rsid w:val="00782CA8"/>
    <w:rsid w:val="007836B4"/>
    <w:rsid w:val="007840CC"/>
    <w:rsid w:val="007847CF"/>
    <w:rsid w:val="00784E97"/>
    <w:rsid w:val="00787A85"/>
    <w:rsid w:val="007909E3"/>
    <w:rsid w:val="007913D2"/>
    <w:rsid w:val="00794D10"/>
    <w:rsid w:val="00794DC5"/>
    <w:rsid w:val="00794F8B"/>
    <w:rsid w:val="0079532E"/>
    <w:rsid w:val="00795740"/>
    <w:rsid w:val="00795F36"/>
    <w:rsid w:val="00797C8E"/>
    <w:rsid w:val="007A0DC1"/>
    <w:rsid w:val="007A26B6"/>
    <w:rsid w:val="007A3E7C"/>
    <w:rsid w:val="007A577C"/>
    <w:rsid w:val="007A64F4"/>
    <w:rsid w:val="007A6983"/>
    <w:rsid w:val="007A69D5"/>
    <w:rsid w:val="007A6C06"/>
    <w:rsid w:val="007A7037"/>
    <w:rsid w:val="007A712B"/>
    <w:rsid w:val="007A74F4"/>
    <w:rsid w:val="007B0C77"/>
    <w:rsid w:val="007B10CC"/>
    <w:rsid w:val="007B30E9"/>
    <w:rsid w:val="007B3C5E"/>
    <w:rsid w:val="007B4723"/>
    <w:rsid w:val="007B48C1"/>
    <w:rsid w:val="007B546A"/>
    <w:rsid w:val="007B57A6"/>
    <w:rsid w:val="007B6EF4"/>
    <w:rsid w:val="007B71C8"/>
    <w:rsid w:val="007C0909"/>
    <w:rsid w:val="007C0BE1"/>
    <w:rsid w:val="007C2805"/>
    <w:rsid w:val="007C2A0C"/>
    <w:rsid w:val="007C2DD0"/>
    <w:rsid w:val="007C4214"/>
    <w:rsid w:val="007C4FC0"/>
    <w:rsid w:val="007C5687"/>
    <w:rsid w:val="007C7C0D"/>
    <w:rsid w:val="007D099E"/>
    <w:rsid w:val="007D1A84"/>
    <w:rsid w:val="007D1EC0"/>
    <w:rsid w:val="007D20BD"/>
    <w:rsid w:val="007D2650"/>
    <w:rsid w:val="007D2E4F"/>
    <w:rsid w:val="007D2F59"/>
    <w:rsid w:val="007D50AA"/>
    <w:rsid w:val="007D52FF"/>
    <w:rsid w:val="007D58D3"/>
    <w:rsid w:val="007D6A83"/>
    <w:rsid w:val="007E21B6"/>
    <w:rsid w:val="007E2454"/>
    <w:rsid w:val="007E48F0"/>
    <w:rsid w:val="007E5582"/>
    <w:rsid w:val="007E5D98"/>
    <w:rsid w:val="007F11DD"/>
    <w:rsid w:val="007F3FE0"/>
    <w:rsid w:val="007F4EB3"/>
    <w:rsid w:val="007F6D1F"/>
    <w:rsid w:val="007F7B77"/>
    <w:rsid w:val="0080061C"/>
    <w:rsid w:val="00801BF8"/>
    <w:rsid w:val="00801CFC"/>
    <w:rsid w:val="00802927"/>
    <w:rsid w:val="0080412F"/>
    <w:rsid w:val="00805C3F"/>
    <w:rsid w:val="0080798A"/>
    <w:rsid w:val="008079D8"/>
    <w:rsid w:val="0081121D"/>
    <w:rsid w:val="008117D5"/>
    <w:rsid w:val="0081203D"/>
    <w:rsid w:val="008168F8"/>
    <w:rsid w:val="00816FDE"/>
    <w:rsid w:val="008173CF"/>
    <w:rsid w:val="00820190"/>
    <w:rsid w:val="0082083F"/>
    <w:rsid w:val="00820C83"/>
    <w:rsid w:val="00821461"/>
    <w:rsid w:val="00821A58"/>
    <w:rsid w:val="0082265B"/>
    <w:rsid w:val="00823E64"/>
    <w:rsid w:val="00824E56"/>
    <w:rsid w:val="00825841"/>
    <w:rsid w:val="0082585E"/>
    <w:rsid w:val="00832736"/>
    <w:rsid w:val="00832F6D"/>
    <w:rsid w:val="00834BCE"/>
    <w:rsid w:val="008352F2"/>
    <w:rsid w:val="00835BF4"/>
    <w:rsid w:val="0083798B"/>
    <w:rsid w:val="00837A66"/>
    <w:rsid w:val="00841BA3"/>
    <w:rsid w:val="00841C1A"/>
    <w:rsid w:val="00843475"/>
    <w:rsid w:val="00845C8E"/>
    <w:rsid w:val="008465FF"/>
    <w:rsid w:val="00846D12"/>
    <w:rsid w:val="008473F7"/>
    <w:rsid w:val="00850035"/>
    <w:rsid w:val="00852145"/>
    <w:rsid w:val="00852C06"/>
    <w:rsid w:val="008535F1"/>
    <w:rsid w:val="0085435A"/>
    <w:rsid w:val="008555F4"/>
    <w:rsid w:val="008555F6"/>
    <w:rsid w:val="00855B7A"/>
    <w:rsid w:val="00856074"/>
    <w:rsid w:val="00856132"/>
    <w:rsid w:val="008617CE"/>
    <w:rsid w:val="00862428"/>
    <w:rsid w:val="00862C8A"/>
    <w:rsid w:val="00863A86"/>
    <w:rsid w:val="00863CAA"/>
    <w:rsid w:val="00864F64"/>
    <w:rsid w:val="0086533C"/>
    <w:rsid w:val="00865A42"/>
    <w:rsid w:val="00865E58"/>
    <w:rsid w:val="00866421"/>
    <w:rsid w:val="00867BAC"/>
    <w:rsid w:val="00867F4F"/>
    <w:rsid w:val="00870224"/>
    <w:rsid w:val="0087239F"/>
    <w:rsid w:val="00873C7A"/>
    <w:rsid w:val="00874FF0"/>
    <w:rsid w:val="00876C71"/>
    <w:rsid w:val="00881429"/>
    <w:rsid w:val="0088196E"/>
    <w:rsid w:val="00881ADC"/>
    <w:rsid w:val="008834A3"/>
    <w:rsid w:val="00884713"/>
    <w:rsid w:val="0088568A"/>
    <w:rsid w:val="00885D25"/>
    <w:rsid w:val="00887491"/>
    <w:rsid w:val="00891559"/>
    <w:rsid w:val="00892130"/>
    <w:rsid w:val="0089505D"/>
    <w:rsid w:val="00897294"/>
    <w:rsid w:val="0089765B"/>
    <w:rsid w:val="00897A57"/>
    <w:rsid w:val="008A1A03"/>
    <w:rsid w:val="008A1F45"/>
    <w:rsid w:val="008A3101"/>
    <w:rsid w:val="008A347F"/>
    <w:rsid w:val="008A4791"/>
    <w:rsid w:val="008A5755"/>
    <w:rsid w:val="008A5773"/>
    <w:rsid w:val="008A64F6"/>
    <w:rsid w:val="008A6B74"/>
    <w:rsid w:val="008B1CD8"/>
    <w:rsid w:val="008B1E3F"/>
    <w:rsid w:val="008B235B"/>
    <w:rsid w:val="008B38FE"/>
    <w:rsid w:val="008B460F"/>
    <w:rsid w:val="008B6EBC"/>
    <w:rsid w:val="008B7E73"/>
    <w:rsid w:val="008C14E7"/>
    <w:rsid w:val="008C1821"/>
    <w:rsid w:val="008C2029"/>
    <w:rsid w:val="008C2908"/>
    <w:rsid w:val="008C2F1A"/>
    <w:rsid w:val="008C363A"/>
    <w:rsid w:val="008C40B7"/>
    <w:rsid w:val="008C48C5"/>
    <w:rsid w:val="008C4BEF"/>
    <w:rsid w:val="008C4EE7"/>
    <w:rsid w:val="008C760D"/>
    <w:rsid w:val="008D18B5"/>
    <w:rsid w:val="008D2BAA"/>
    <w:rsid w:val="008D3427"/>
    <w:rsid w:val="008D3897"/>
    <w:rsid w:val="008D5C46"/>
    <w:rsid w:val="008D676E"/>
    <w:rsid w:val="008E0446"/>
    <w:rsid w:val="008E04F4"/>
    <w:rsid w:val="008E09DE"/>
    <w:rsid w:val="008E2647"/>
    <w:rsid w:val="008E3566"/>
    <w:rsid w:val="008E42C9"/>
    <w:rsid w:val="008E508A"/>
    <w:rsid w:val="008E57BB"/>
    <w:rsid w:val="008E7CBD"/>
    <w:rsid w:val="008F0389"/>
    <w:rsid w:val="008F0528"/>
    <w:rsid w:val="008F26B2"/>
    <w:rsid w:val="008F3DD4"/>
    <w:rsid w:val="008F63B6"/>
    <w:rsid w:val="008F6968"/>
    <w:rsid w:val="009005A8"/>
    <w:rsid w:val="00900A3A"/>
    <w:rsid w:val="00901187"/>
    <w:rsid w:val="00902E44"/>
    <w:rsid w:val="0090344E"/>
    <w:rsid w:val="00904B76"/>
    <w:rsid w:val="00904F4D"/>
    <w:rsid w:val="009071B6"/>
    <w:rsid w:val="009074CA"/>
    <w:rsid w:val="00907B08"/>
    <w:rsid w:val="0091040E"/>
    <w:rsid w:val="00910675"/>
    <w:rsid w:val="00911646"/>
    <w:rsid w:val="0091281D"/>
    <w:rsid w:val="00912916"/>
    <w:rsid w:val="0091299E"/>
    <w:rsid w:val="00913AF8"/>
    <w:rsid w:val="00914749"/>
    <w:rsid w:val="00914AFD"/>
    <w:rsid w:val="0091511B"/>
    <w:rsid w:val="00915757"/>
    <w:rsid w:val="00915A91"/>
    <w:rsid w:val="00915BD0"/>
    <w:rsid w:val="00916307"/>
    <w:rsid w:val="00917C79"/>
    <w:rsid w:val="00917F70"/>
    <w:rsid w:val="00920E1D"/>
    <w:rsid w:val="0092148C"/>
    <w:rsid w:val="009216FE"/>
    <w:rsid w:val="0092454F"/>
    <w:rsid w:val="00924A3E"/>
    <w:rsid w:val="00925AA2"/>
    <w:rsid w:val="00925B17"/>
    <w:rsid w:val="00925DF6"/>
    <w:rsid w:val="009267B7"/>
    <w:rsid w:val="0092787D"/>
    <w:rsid w:val="00930F05"/>
    <w:rsid w:val="00931163"/>
    <w:rsid w:val="009312EF"/>
    <w:rsid w:val="00931370"/>
    <w:rsid w:val="00931B0D"/>
    <w:rsid w:val="0093243F"/>
    <w:rsid w:val="00932670"/>
    <w:rsid w:val="00935FEA"/>
    <w:rsid w:val="00936594"/>
    <w:rsid w:val="009365D1"/>
    <w:rsid w:val="00937980"/>
    <w:rsid w:val="00941266"/>
    <w:rsid w:val="009414D9"/>
    <w:rsid w:val="00941BF6"/>
    <w:rsid w:val="0094388F"/>
    <w:rsid w:val="0094455F"/>
    <w:rsid w:val="00944789"/>
    <w:rsid w:val="00945B72"/>
    <w:rsid w:val="0094680A"/>
    <w:rsid w:val="009508F8"/>
    <w:rsid w:val="0095199C"/>
    <w:rsid w:val="00951C5D"/>
    <w:rsid w:val="00951E79"/>
    <w:rsid w:val="00953F09"/>
    <w:rsid w:val="0095547C"/>
    <w:rsid w:val="00955E8C"/>
    <w:rsid w:val="009568A1"/>
    <w:rsid w:val="00956BA2"/>
    <w:rsid w:val="009607BB"/>
    <w:rsid w:val="009624EB"/>
    <w:rsid w:val="00962964"/>
    <w:rsid w:val="00963CCA"/>
    <w:rsid w:val="00964BD4"/>
    <w:rsid w:val="00965D59"/>
    <w:rsid w:val="00966066"/>
    <w:rsid w:val="00967BC5"/>
    <w:rsid w:val="00971888"/>
    <w:rsid w:val="00973ADD"/>
    <w:rsid w:val="00973EB7"/>
    <w:rsid w:val="009753EA"/>
    <w:rsid w:val="0097577D"/>
    <w:rsid w:val="00976884"/>
    <w:rsid w:val="00980D9E"/>
    <w:rsid w:val="0098222D"/>
    <w:rsid w:val="0098318B"/>
    <w:rsid w:val="009835D3"/>
    <w:rsid w:val="00983A19"/>
    <w:rsid w:val="00983C46"/>
    <w:rsid w:val="00984390"/>
    <w:rsid w:val="00984CB0"/>
    <w:rsid w:val="009860C4"/>
    <w:rsid w:val="009876ED"/>
    <w:rsid w:val="009906B0"/>
    <w:rsid w:val="009907D5"/>
    <w:rsid w:val="009935C8"/>
    <w:rsid w:val="00993D17"/>
    <w:rsid w:val="0099613E"/>
    <w:rsid w:val="00996862"/>
    <w:rsid w:val="00997140"/>
    <w:rsid w:val="0099727D"/>
    <w:rsid w:val="009974F8"/>
    <w:rsid w:val="009977BE"/>
    <w:rsid w:val="00997D25"/>
    <w:rsid w:val="009A1ADF"/>
    <w:rsid w:val="009A1B2D"/>
    <w:rsid w:val="009A1DBD"/>
    <w:rsid w:val="009A2567"/>
    <w:rsid w:val="009A3418"/>
    <w:rsid w:val="009A3AEA"/>
    <w:rsid w:val="009A4970"/>
    <w:rsid w:val="009A5D60"/>
    <w:rsid w:val="009A65AA"/>
    <w:rsid w:val="009A74D8"/>
    <w:rsid w:val="009B10F6"/>
    <w:rsid w:val="009B1540"/>
    <w:rsid w:val="009B17DA"/>
    <w:rsid w:val="009B3481"/>
    <w:rsid w:val="009B3638"/>
    <w:rsid w:val="009B6C01"/>
    <w:rsid w:val="009B768F"/>
    <w:rsid w:val="009B78E7"/>
    <w:rsid w:val="009C001E"/>
    <w:rsid w:val="009C0253"/>
    <w:rsid w:val="009C2546"/>
    <w:rsid w:val="009C2DF8"/>
    <w:rsid w:val="009C5179"/>
    <w:rsid w:val="009C52A4"/>
    <w:rsid w:val="009C56F1"/>
    <w:rsid w:val="009C6062"/>
    <w:rsid w:val="009C666E"/>
    <w:rsid w:val="009D012F"/>
    <w:rsid w:val="009D0CB2"/>
    <w:rsid w:val="009D0D18"/>
    <w:rsid w:val="009D1B66"/>
    <w:rsid w:val="009D23E7"/>
    <w:rsid w:val="009D32E0"/>
    <w:rsid w:val="009D6313"/>
    <w:rsid w:val="009D728A"/>
    <w:rsid w:val="009E03E9"/>
    <w:rsid w:val="009E1C52"/>
    <w:rsid w:val="009E1D16"/>
    <w:rsid w:val="009E618B"/>
    <w:rsid w:val="009F07EA"/>
    <w:rsid w:val="009F1106"/>
    <w:rsid w:val="009F3076"/>
    <w:rsid w:val="009F3254"/>
    <w:rsid w:val="009F4800"/>
    <w:rsid w:val="009F5EBA"/>
    <w:rsid w:val="009F69B6"/>
    <w:rsid w:val="009F6AA7"/>
    <w:rsid w:val="009F6F39"/>
    <w:rsid w:val="009F7BE0"/>
    <w:rsid w:val="00A00706"/>
    <w:rsid w:val="00A00AC3"/>
    <w:rsid w:val="00A00ACC"/>
    <w:rsid w:val="00A00BED"/>
    <w:rsid w:val="00A017CC"/>
    <w:rsid w:val="00A018FA"/>
    <w:rsid w:val="00A01C11"/>
    <w:rsid w:val="00A02452"/>
    <w:rsid w:val="00A02DBC"/>
    <w:rsid w:val="00A04525"/>
    <w:rsid w:val="00A05340"/>
    <w:rsid w:val="00A0732B"/>
    <w:rsid w:val="00A07DAF"/>
    <w:rsid w:val="00A10FE8"/>
    <w:rsid w:val="00A11F6F"/>
    <w:rsid w:val="00A12050"/>
    <w:rsid w:val="00A12150"/>
    <w:rsid w:val="00A12453"/>
    <w:rsid w:val="00A127EB"/>
    <w:rsid w:val="00A12A83"/>
    <w:rsid w:val="00A1564D"/>
    <w:rsid w:val="00A156EB"/>
    <w:rsid w:val="00A17DEE"/>
    <w:rsid w:val="00A209B8"/>
    <w:rsid w:val="00A20C86"/>
    <w:rsid w:val="00A237DD"/>
    <w:rsid w:val="00A240B6"/>
    <w:rsid w:val="00A2518D"/>
    <w:rsid w:val="00A251AB"/>
    <w:rsid w:val="00A251C0"/>
    <w:rsid w:val="00A256C9"/>
    <w:rsid w:val="00A25E84"/>
    <w:rsid w:val="00A2681C"/>
    <w:rsid w:val="00A2760C"/>
    <w:rsid w:val="00A27E41"/>
    <w:rsid w:val="00A31C37"/>
    <w:rsid w:val="00A323DB"/>
    <w:rsid w:val="00A32616"/>
    <w:rsid w:val="00A32795"/>
    <w:rsid w:val="00A32D0D"/>
    <w:rsid w:val="00A336DB"/>
    <w:rsid w:val="00A3385B"/>
    <w:rsid w:val="00A35BBB"/>
    <w:rsid w:val="00A3788A"/>
    <w:rsid w:val="00A37909"/>
    <w:rsid w:val="00A4193D"/>
    <w:rsid w:val="00A41FD9"/>
    <w:rsid w:val="00A42101"/>
    <w:rsid w:val="00A4283C"/>
    <w:rsid w:val="00A433A4"/>
    <w:rsid w:val="00A43B9D"/>
    <w:rsid w:val="00A45C57"/>
    <w:rsid w:val="00A46A42"/>
    <w:rsid w:val="00A479C2"/>
    <w:rsid w:val="00A52683"/>
    <w:rsid w:val="00A53636"/>
    <w:rsid w:val="00A53961"/>
    <w:rsid w:val="00A5440E"/>
    <w:rsid w:val="00A54636"/>
    <w:rsid w:val="00A55F9C"/>
    <w:rsid w:val="00A56053"/>
    <w:rsid w:val="00A56928"/>
    <w:rsid w:val="00A56EF8"/>
    <w:rsid w:val="00A60585"/>
    <w:rsid w:val="00A61491"/>
    <w:rsid w:val="00A6216B"/>
    <w:rsid w:val="00A62CC4"/>
    <w:rsid w:val="00A62DEF"/>
    <w:rsid w:val="00A63121"/>
    <w:rsid w:val="00A63181"/>
    <w:rsid w:val="00A636C4"/>
    <w:rsid w:val="00A64C3D"/>
    <w:rsid w:val="00A65B6B"/>
    <w:rsid w:val="00A666DB"/>
    <w:rsid w:val="00A66F89"/>
    <w:rsid w:val="00A671C3"/>
    <w:rsid w:val="00A7039E"/>
    <w:rsid w:val="00A71502"/>
    <w:rsid w:val="00A7189D"/>
    <w:rsid w:val="00A725D2"/>
    <w:rsid w:val="00A72A48"/>
    <w:rsid w:val="00A733F2"/>
    <w:rsid w:val="00A73BFF"/>
    <w:rsid w:val="00A7457E"/>
    <w:rsid w:val="00A76054"/>
    <w:rsid w:val="00A80CED"/>
    <w:rsid w:val="00A815D1"/>
    <w:rsid w:val="00A84ADD"/>
    <w:rsid w:val="00A8540F"/>
    <w:rsid w:val="00A85D6A"/>
    <w:rsid w:val="00A86FC5"/>
    <w:rsid w:val="00A91BD3"/>
    <w:rsid w:val="00A925D8"/>
    <w:rsid w:val="00A92F3C"/>
    <w:rsid w:val="00A94AC0"/>
    <w:rsid w:val="00A9507D"/>
    <w:rsid w:val="00A956B3"/>
    <w:rsid w:val="00AA0769"/>
    <w:rsid w:val="00AA1387"/>
    <w:rsid w:val="00AA25B1"/>
    <w:rsid w:val="00AA3449"/>
    <w:rsid w:val="00AA507B"/>
    <w:rsid w:val="00AA61CB"/>
    <w:rsid w:val="00AA6A61"/>
    <w:rsid w:val="00AA6D04"/>
    <w:rsid w:val="00AB07A4"/>
    <w:rsid w:val="00AB07C5"/>
    <w:rsid w:val="00AB0C78"/>
    <w:rsid w:val="00AB1D52"/>
    <w:rsid w:val="00AB29E0"/>
    <w:rsid w:val="00AB29FA"/>
    <w:rsid w:val="00AB2A51"/>
    <w:rsid w:val="00AB33D6"/>
    <w:rsid w:val="00AB3713"/>
    <w:rsid w:val="00AB5C5D"/>
    <w:rsid w:val="00AB66F8"/>
    <w:rsid w:val="00AB6780"/>
    <w:rsid w:val="00AB69D9"/>
    <w:rsid w:val="00AB7B9C"/>
    <w:rsid w:val="00AC02E4"/>
    <w:rsid w:val="00AC0E98"/>
    <w:rsid w:val="00AC116A"/>
    <w:rsid w:val="00AC3348"/>
    <w:rsid w:val="00AC3C29"/>
    <w:rsid w:val="00AC44E2"/>
    <w:rsid w:val="00AC47CE"/>
    <w:rsid w:val="00AC5EB0"/>
    <w:rsid w:val="00AC60DB"/>
    <w:rsid w:val="00AC6CAD"/>
    <w:rsid w:val="00AD41B5"/>
    <w:rsid w:val="00AD4437"/>
    <w:rsid w:val="00AD6548"/>
    <w:rsid w:val="00AD7511"/>
    <w:rsid w:val="00AD7583"/>
    <w:rsid w:val="00AD7EA8"/>
    <w:rsid w:val="00AE0A81"/>
    <w:rsid w:val="00AE0BEE"/>
    <w:rsid w:val="00AE1597"/>
    <w:rsid w:val="00AE1ECA"/>
    <w:rsid w:val="00AE34BD"/>
    <w:rsid w:val="00AE49A7"/>
    <w:rsid w:val="00AE5939"/>
    <w:rsid w:val="00AE666E"/>
    <w:rsid w:val="00AE6A2F"/>
    <w:rsid w:val="00AE7489"/>
    <w:rsid w:val="00AE7B4C"/>
    <w:rsid w:val="00AF0FFD"/>
    <w:rsid w:val="00AF2DA3"/>
    <w:rsid w:val="00AF37E7"/>
    <w:rsid w:val="00AF46C5"/>
    <w:rsid w:val="00AF5CF2"/>
    <w:rsid w:val="00AF68CE"/>
    <w:rsid w:val="00AF7DDD"/>
    <w:rsid w:val="00B00535"/>
    <w:rsid w:val="00B00B09"/>
    <w:rsid w:val="00B0162D"/>
    <w:rsid w:val="00B02DB5"/>
    <w:rsid w:val="00B0471E"/>
    <w:rsid w:val="00B04858"/>
    <w:rsid w:val="00B04963"/>
    <w:rsid w:val="00B06EA6"/>
    <w:rsid w:val="00B10669"/>
    <w:rsid w:val="00B107E1"/>
    <w:rsid w:val="00B1187D"/>
    <w:rsid w:val="00B16A06"/>
    <w:rsid w:val="00B16BA5"/>
    <w:rsid w:val="00B20836"/>
    <w:rsid w:val="00B2138E"/>
    <w:rsid w:val="00B2213D"/>
    <w:rsid w:val="00B222F4"/>
    <w:rsid w:val="00B22665"/>
    <w:rsid w:val="00B22B8D"/>
    <w:rsid w:val="00B31D8E"/>
    <w:rsid w:val="00B31FE2"/>
    <w:rsid w:val="00B32CBB"/>
    <w:rsid w:val="00B37312"/>
    <w:rsid w:val="00B401FD"/>
    <w:rsid w:val="00B407B2"/>
    <w:rsid w:val="00B40FAF"/>
    <w:rsid w:val="00B4110E"/>
    <w:rsid w:val="00B430CA"/>
    <w:rsid w:val="00B4497C"/>
    <w:rsid w:val="00B4731A"/>
    <w:rsid w:val="00B47629"/>
    <w:rsid w:val="00B501E8"/>
    <w:rsid w:val="00B5315C"/>
    <w:rsid w:val="00B54C01"/>
    <w:rsid w:val="00B55A9E"/>
    <w:rsid w:val="00B55F16"/>
    <w:rsid w:val="00B57A2A"/>
    <w:rsid w:val="00B60AF9"/>
    <w:rsid w:val="00B6136E"/>
    <w:rsid w:val="00B616F3"/>
    <w:rsid w:val="00B622D5"/>
    <w:rsid w:val="00B629EC"/>
    <w:rsid w:val="00B62D3F"/>
    <w:rsid w:val="00B653BF"/>
    <w:rsid w:val="00B65577"/>
    <w:rsid w:val="00B661E1"/>
    <w:rsid w:val="00B672C9"/>
    <w:rsid w:val="00B67373"/>
    <w:rsid w:val="00B7000A"/>
    <w:rsid w:val="00B703F9"/>
    <w:rsid w:val="00B70427"/>
    <w:rsid w:val="00B70C11"/>
    <w:rsid w:val="00B71025"/>
    <w:rsid w:val="00B724CB"/>
    <w:rsid w:val="00B72535"/>
    <w:rsid w:val="00B72730"/>
    <w:rsid w:val="00B729AC"/>
    <w:rsid w:val="00B72A7E"/>
    <w:rsid w:val="00B73C7B"/>
    <w:rsid w:val="00B749B7"/>
    <w:rsid w:val="00B75E21"/>
    <w:rsid w:val="00B76487"/>
    <w:rsid w:val="00B76D60"/>
    <w:rsid w:val="00B772FB"/>
    <w:rsid w:val="00B808E6"/>
    <w:rsid w:val="00B822FA"/>
    <w:rsid w:val="00B82473"/>
    <w:rsid w:val="00B83240"/>
    <w:rsid w:val="00B83485"/>
    <w:rsid w:val="00B837C2"/>
    <w:rsid w:val="00B85C81"/>
    <w:rsid w:val="00B8733D"/>
    <w:rsid w:val="00B87DFD"/>
    <w:rsid w:val="00B87FC5"/>
    <w:rsid w:val="00B903AA"/>
    <w:rsid w:val="00B90898"/>
    <w:rsid w:val="00B91068"/>
    <w:rsid w:val="00B92B7C"/>
    <w:rsid w:val="00B92BD7"/>
    <w:rsid w:val="00B9632C"/>
    <w:rsid w:val="00B96E7A"/>
    <w:rsid w:val="00B979A6"/>
    <w:rsid w:val="00B97D16"/>
    <w:rsid w:val="00BA24F0"/>
    <w:rsid w:val="00BA2C19"/>
    <w:rsid w:val="00BA3290"/>
    <w:rsid w:val="00BA39DA"/>
    <w:rsid w:val="00BA4722"/>
    <w:rsid w:val="00BA6109"/>
    <w:rsid w:val="00BA6794"/>
    <w:rsid w:val="00BA6959"/>
    <w:rsid w:val="00BA6F02"/>
    <w:rsid w:val="00BA775F"/>
    <w:rsid w:val="00BA78E1"/>
    <w:rsid w:val="00BA79FD"/>
    <w:rsid w:val="00BB195A"/>
    <w:rsid w:val="00BB2114"/>
    <w:rsid w:val="00BB2CB9"/>
    <w:rsid w:val="00BB335D"/>
    <w:rsid w:val="00BB3E54"/>
    <w:rsid w:val="00BB4105"/>
    <w:rsid w:val="00BB72E8"/>
    <w:rsid w:val="00BB7AA0"/>
    <w:rsid w:val="00BC2EE5"/>
    <w:rsid w:val="00BC3707"/>
    <w:rsid w:val="00BC4110"/>
    <w:rsid w:val="00BC46DF"/>
    <w:rsid w:val="00BC4DD7"/>
    <w:rsid w:val="00BC5BA2"/>
    <w:rsid w:val="00BC67D0"/>
    <w:rsid w:val="00BC78A2"/>
    <w:rsid w:val="00BD24AC"/>
    <w:rsid w:val="00BD66A0"/>
    <w:rsid w:val="00BD6784"/>
    <w:rsid w:val="00BD73F7"/>
    <w:rsid w:val="00BD7429"/>
    <w:rsid w:val="00BD7841"/>
    <w:rsid w:val="00BD7DEC"/>
    <w:rsid w:val="00BE015F"/>
    <w:rsid w:val="00BE0A19"/>
    <w:rsid w:val="00BE1B04"/>
    <w:rsid w:val="00BE3A87"/>
    <w:rsid w:val="00BE4A50"/>
    <w:rsid w:val="00BE4AE0"/>
    <w:rsid w:val="00BE50A9"/>
    <w:rsid w:val="00BE6826"/>
    <w:rsid w:val="00BF092D"/>
    <w:rsid w:val="00BF28F6"/>
    <w:rsid w:val="00BF4796"/>
    <w:rsid w:val="00BF4D47"/>
    <w:rsid w:val="00BF4D5B"/>
    <w:rsid w:val="00BF4D85"/>
    <w:rsid w:val="00BF5CA1"/>
    <w:rsid w:val="00BF6393"/>
    <w:rsid w:val="00BF7395"/>
    <w:rsid w:val="00C01B77"/>
    <w:rsid w:val="00C02321"/>
    <w:rsid w:val="00C04847"/>
    <w:rsid w:val="00C04CD6"/>
    <w:rsid w:val="00C05EAB"/>
    <w:rsid w:val="00C0742E"/>
    <w:rsid w:val="00C109B8"/>
    <w:rsid w:val="00C12A6B"/>
    <w:rsid w:val="00C12D0B"/>
    <w:rsid w:val="00C1519F"/>
    <w:rsid w:val="00C15E87"/>
    <w:rsid w:val="00C15F33"/>
    <w:rsid w:val="00C16891"/>
    <w:rsid w:val="00C175E0"/>
    <w:rsid w:val="00C20154"/>
    <w:rsid w:val="00C21891"/>
    <w:rsid w:val="00C21BD4"/>
    <w:rsid w:val="00C22BF7"/>
    <w:rsid w:val="00C23243"/>
    <w:rsid w:val="00C2332D"/>
    <w:rsid w:val="00C2398B"/>
    <w:rsid w:val="00C23DB6"/>
    <w:rsid w:val="00C2460D"/>
    <w:rsid w:val="00C24873"/>
    <w:rsid w:val="00C24B04"/>
    <w:rsid w:val="00C26835"/>
    <w:rsid w:val="00C274AB"/>
    <w:rsid w:val="00C276A8"/>
    <w:rsid w:val="00C27E47"/>
    <w:rsid w:val="00C314F7"/>
    <w:rsid w:val="00C3182A"/>
    <w:rsid w:val="00C320CF"/>
    <w:rsid w:val="00C32F5D"/>
    <w:rsid w:val="00C34B07"/>
    <w:rsid w:val="00C359FA"/>
    <w:rsid w:val="00C37ADE"/>
    <w:rsid w:val="00C41F1C"/>
    <w:rsid w:val="00C42DB4"/>
    <w:rsid w:val="00C438FD"/>
    <w:rsid w:val="00C43D7E"/>
    <w:rsid w:val="00C44108"/>
    <w:rsid w:val="00C4505F"/>
    <w:rsid w:val="00C45E94"/>
    <w:rsid w:val="00C4660B"/>
    <w:rsid w:val="00C474B8"/>
    <w:rsid w:val="00C502B2"/>
    <w:rsid w:val="00C5091F"/>
    <w:rsid w:val="00C513E5"/>
    <w:rsid w:val="00C523D1"/>
    <w:rsid w:val="00C573C8"/>
    <w:rsid w:val="00C578FD"/>
    <w:rsid w:val="00C579E8"/>
    <w:rsid w:val="00C57B84"/>
    <w:rsid w:val="00C57D69"/>
    <w:rsid w:val="00C57DD1"/>
    <w:rsid w:val="00C57E2D"/>
    <w:rsid w:val="00C60A6D"/>
    <w:rsid w:val="00C60ABC"/>
    <w:rsid w:val="00C60B37"/>
    <w:rsid w:val="00C61310"/>
    <w:rsid w:val="00C617D8"/>
    <w:rsid w:val="00C618AE"/>
    <w:rsid w:val="00C6217D"/>
    <w:rsid w:val="00C62532"/>
    <w:rsid w:val="00C62C4B"/>
    <w:rsid w:val="00C6491C"/>
    <w:rsid w:val="00C64BC4"/>
    <w:rsid w:val="00C65D0F"/>
    <w:rsid w:val="00C6618E"/>
    <w:rsid w:val="00C70604"/>
    <w:rsid w:val="00C72B12"/>
    <w:rsid w:val="00C74063"/>
    <w:rsid w:val="00C7683D"/>
    <w:rsid w:val="00C807BD"/>
    <w:rsid w:val="00C80BDC"/>
    <w:rsid w:val="00C816F8"/>
    <w:rsid w:val="00C8177B"/>
    <w:rsid w:val="00C81DF6"/>
    <w:rsid w:val="00C822E8"/>
    <w:rsid w:val="00C82715"/>
    <w:rsid w:val="00C827CF"/>
    <w:rsid w:val="00C831E3"/>
    <w:rsid w:val="00C836E0"/>
    <w:rsid w:val="00C847FE"/>
    <w:rsid w:val="00C859D5"/>
    <w:rsid w:val="00C863FC"/>
    <w:rsid w:val="00C87E89"/>
    <w:rsid w:val="00C908E5"/>
    <w:rsid w:val="00C90B94"/>
    <w:rsid w:val="00C91E19"/>
    <w:rsid w:val="00C93567"/>
    <w:rsid w:val="00C94938"/>
    <w:rsid w:val="00C9674C"/>
    <w:rsid w:val="00C96BE0"/>
    <w:rsid w:val="00CA1308"/>
    <w:rsid w:val="00CA14F5"/>
    <w:rsid w:val="00CA1974"/>
    <w:rsid w:val="00CA377C"/>
    <w:rsid w:val="00CA4023"/>
    <w:rsid w:val="00CA48C0"/>
    <w:rsid w:val="00CA4E4C"/>
    <w:rsid w:val="00CA5AED"/>
    <w:rsid w:val="00CA6765"/>
    <w:rsid w:val="00CA6D8D"/>
    <w:rsid w:val="00CA7FCB"/>
    <w:rsid w:val="00CB116A"/>
    <w:rsid w:val="00CB12CD"/>
    <w:rsid w:val="00CB23FC"/>
    <w:rsid w:val="00CB2486"/>
    <w:rsid w:val="00CC12DD"/>
    <w:rsid w:val="00CC1689"/>
    <w:rsid w:val="00CC1DDA"/>
    <w:rsid w:val="00CC32B0"/>
    <w:rsid w:val="00CC6EBC"/>
    <w:rsid w:val="00CC70BF"/>
    <w:rsid w:val="00CC7A59"/>
    <w:rsid w:val="00CC7E10"/>
    <w:rsid w:val="00CD0552"/>
    <w:rsid w:val="00CD0D42"/>
    <w:rsid w:val="00CD297E"/>
    <w:rsid w:val="00CD2A2D"/>
    <w:rsid w:val="00CD3957"/>
    <w:rsid w:val="00CD5A25"/>
    <w:rsid w:val="00CD72FB"/>
    <w:rsid w:val="00CE0AA8"/>
    <w:rsid w:val="00CE19E9"/>
    <w:rsid w:val="00CE2F5F"/>
    <w:rsid w:val="00CE3044"/>
    <w:rsid w:val="00CE4703"/>
    <w:rsid w:val="00CE51E2"/>
    <w:rsid w:val="00CE61D8"/>
    <w:rsid w:val="00CF0662"/>
    <w:rsid w:val="00CF0954"/>
    <w:rsid w:val="00CF0B36"/>
    <w:rsid w:val="00CF0DF2"/>
    <w:rsid w:val="00CF0E0D"/>
    <w:rsid w:val="00CF27A8"/>
    <w:rsid w:val="00CF2BD1"/>
    <w:rsid w:val="00CF3BF3"/>
    <w:rsid w:val="00CF4849"/>
    <w:rsid w:val="00CF5E8A"/>
    <w:rsid w:val="00CF6080"/>
    <w:rsid w:val="00CF612F"/>
    <w:rsid w:val="00CF7278"/>
    <w:rsid w:val="00D00300"/>
    <w:rsid w:val="00D0102C"/>
    <w:rsid w:val="00D0347F"/>
    <w:rsid w:val="00D03605"/>
    <w:rsid w:val="00D03977"/>
    <w:rsid w:val="00D051D3"/>
    <w:rsid w:val="00D071A1"/>
    <w:rsid w:val="00D072E1"/>
    <w:rsid w:val="00D074C1"/>
    <w:rsid w:val="00D102C4"/>
    <w:rsid w:val="00D10746"/>
    <w:rsid w:val="00D12A04"/>
    <w:rsid w:val="00D13C08"/>
    <w:rsid w:val="00D149E1"/>
    <w:rsid w:val="00D14E7D"/>
    <w:rsid w:val="00D153C5"/>
    <w:rsid w:val="00D1575C"/>
    <w:rsid w:val="00D1576C"/>
    <w:rsid w:val="00D1590A"/>
    <w:rsid w:val="00D15AC4"/>
    <w:rsid w:val="00D165EC"/>
    <w:rsid w:val="00D1677D"/>
    <w:rsid w:val="00D16A76"/>
    <w:rsid w:val="00D178B5"/>
    <w:rsid w:val="00D216AB"/>
    <w:rsid w:val="00D225B6"/>
    <w:rsid w:val="00D22BD3"/>
    <w:rsid w:val="00D25444"/>
    <w:rsid w:val="00D26B02"/>
    <w:rsid w:val="00D27229"/>
    <w:rsid w:val="00D3055A"/>
    <w:rsid w:val="00D31E91"/>
    <w:rsid w:val="00D33C86"/>
    <w:rsid w:val="00D3451B"/>
    <w:rsid w:val="00D3453D"/>
    <w:rsid w:val="00D4484E"/>
    <w:rsid w:val="00D455D4"/>
    <w:rsid w:val="00D51A3D"/>
    <w:rsid w:val="00D51A54"/>
    <w:rsid w:val="00D52A5E"/>
    <w:rsid w:val="00D532E9"/>
    <w:rsid w:val="00D53B30"/>
    <w:rsid w:val="00D53DAB"/>
    <w:rsid w:val="00D56D29"/>
    <w:rsid w:val="00D624EA"/>
    <w:rsid w:val="00D63022"/>
    <w:rsid w:val="00D631A8"/>
    <w:rsid w:val="00D645D9"/>
    <w:rsid w:val="00D649A2"/>
    <w:rsid w:val="00D65282"/>
    <w:rsid w:val="00D652B1"/>
    <w:rsid w:val="00D66239"/>
    <w:rsid w:val="00D67A21"/>
    <w:rsid w:val="00D714DE"/>
    <w:rsid w:val="00D720D8"/>
    <w:rsid w:val="00D72472"/>
    <w:rsid w:val="00D73206"/>
    <w:rsid w:val="00D736C0"/>
    <w:rsid w:val="00D73C64"/>
    <w:rsid w:val="00D743F1"/>
    <w:rsid w:val="00D75778"/>
    <w:rsid w:val="00D75C7A"/>
    <w:rsid w:val="00D75C8B"/>
    <w:rsid w:val="00D805B5"/>
    <w:rsid w:val="00D8096A"/>
    <w:rsid w:val="00D8139B"/>
    <w:rsid w:val="00D82FE8"/>
    <w:rsid w:val="00D8381B"/>
    <w:rsid w:val="00D83D06"/>
    <w:rsid w:val="00D85419"/>
    <w:rsid w:val="00D86409"/>
    <w:rsid w:val="00D8721A"/>
    <w:rsid w:val="00D91DD6"/>
    <w:rsid w:val="00D91E6F"/>
    <w:rsid w:val="00D96202"/>
    <w:rsid w:val="00D96C99"/>
    <w:rsid w:val="00D9741D"/>
    <w:rsid w:val="00D97C3B"/>
    <w:rsid w:val="00DA087C"/>
    <w:rsid w:val="00DA1260"/>
    <w:rsid w:val="00DA135E"/>
    <w:rsid w:val="00DA26CD"/>
    <w:rsid w:val="00DA2BB7"/>
    <w:rsid w:val="00DA3F77"/>
    <w:rsid w:val="00DA4159"/>
    <w:rsid w:val="00DA5241"/>
    <w:rsid w:val="00DA5399"/>
    <w:rsid w:val="00DA58B4"/>
    <w:rsid w:val="00DA6E31"/>
    <w:rsid w:val="00DA7276"/>
    <w:rsid w:val="00DB3890"/>
    <w:rsid w:val="00DB3BE2"/>
    <w:rsid w:val="00DB5421"/>
    <w:rsid w:val="00DB5467"/>
    <w:rsid w:val="00DB74E6"/>
    <w:rsid w:val="00DC13E3"/>
    <w:rsid w:val="00DC1B4B"/>
    <w:rsid w:val="00DC1D4E"/>
    <w:rsid w:val="00DC2F84"/>
    <w:rsid w:val="00DC3EAA"/>
    <w:rsid w:val="00DC41A4"/>
    <w:rsid w:val="00DC47E5"/>
    <w:rsid w:val="00DC702B"/>
    <w:rsid w:val="00DD0147"/>
    <w:rsid w:val="00DD11CB"/>
    <w:rsid w:val="00DD1A6D"/>
    <w:rsid w:val="00DD2201"/>
    <w:rsid w:val="00DD23AD"/>
    <w:rsid w:val="00DD2D72"/>
    <w:rsid w:val="00DD2EC2"/>
    <w:rsid w:val="00DD394C"/>
    <w:rsid w:val="00DD3CB3"/>
    <w:rsid w:val="00DD44DD"/>
    <w:rsid w:val="00DD49A6"/>
    <w:rsid w:val="00DD4C13"/>
    <w:rsid w:val="00DD5C85"/>
    <w:rsid w:val="00DD5D8B"/>
    <w:rsid w:val="00DD5F63"/>
    <w:rsid w:val="00DD692C"/>
    <w:rsid w:val="00DD7D45"/>
    <w:rsid w:val="00DD7EC7"/>
    <w:rsid w:val="00DE04DD"/>
    <w:rsid w:val="00DE0DDD"/>
    <w:rsid w:val="00DE1596"/>
    <w:rsid w:val="00DE4876"/>
    <w:rsid w:val="00DE4C1E"/>
    <w:rsid w:val="00DE53F3"/>
    <w:rsid w:val="00DE5598"/>
    <w:rsid w:val="00DE61B1"/>
    <w:rsid w:val="00DE7535"/>
    <w:rsid w:val="00DE76B9"/>
    <w:rsid w:val="00DF13DE"/>
    <w:rsid w:val="00DF2D95"/>
    <w:rsid w:val="00DF71D7"/>
    <w:rsid w:val="00E03301"/>
    <w:rsid w:val="00E03979"/>
    <w:rsid w:val="00E04BE8"/>
    <w:rsid w:val="00E04D44"/>
    <w:rsid w:val="00E0742E"/>
    <w:rsid w:val="00E10601"/>
    <w:rsid w:val="00E11231"/>
    <w:rsid w:val="00E11C42"/>
    <w:rsid w:val="00E12FF8"/>
    <w:rsid w:val="00E136A8"/>
    <w:rsid w:val="00E14D42"/>
    <w:rsid w:val="00E166A2"/>
    <w:rsid w:val="00E17287"/>
    <w:rsid w:val="00E2034F"/>
    <w:rsid w:val="00E2049D"/>
    <w:rsid w:val="00E206FF"/>
    <w:rsid w:val="00E228D7"/>
    <w:rsid w:val="00E23A63"/>
    <w:rsid w:val="00E24E51"/>
    <w:rsid w:val="00E2559C"/>
    <w:rsid w:val="00E2659A"/>
    <w:rsid w:val="00E2744D"/>
    <w:rsid w:val="00E27F27"/>
    <w:rsid w:val="00E30D89"/>
    <w:rsid w:val="00E31784"/>
    <w:rsid w:val="00E3189B"/>
    <w:rsid w:val="00E3298B"/>
    <w:rsid w:val="00E32E5A"/>
    <w:rsid w:val="00E33454"/>
    <w:rsid w:val="00E34935"/>
    <w:rsid w:val="00E34C54"/>
    <w:rsid w:val="00E40BBF"/>
    <w:rsid w:val="00E411FB"/>
    <w:rsid w:val="00E41F2B"/>
    <w:rsid w:val="00E43504"/>
    <w:rsid w:val="00E43590"/>
    <w:rsid w:val="00E4682A"/>
    <w:rsid w:val="00E510EB"/>
    <w:rsid w:val="00E5136D"/>
    <w:rsid w:val="00E51C93"/>
    <w:rsid w:val="00E525D8"/>
    <w:rsid w:val="00E52745"/>
    <w:rsid w:val="00E52A80"/>
    <w:rsid w:val="00E53631"/>
    <w:rsid w:val="00E5413A"/>
    <w:rsid w:val="00E5469E"/>
    <w:rsid w:val="00E5473E"/>
    <w:rsid w:val="00E57A20"/>
    <w:rsid w:val="00E57B6B"/>
    <w:rsid w:val="00E57D11"/>
    <w:rsid w:val="00E57D6B"/>
    <w:rsid w:val="00E57DBB"/>
    <w:rsid w:val="00E6044A"/>
    <w:rsid w:val="00E609CF"/>
    <w:rsid w:val="00E61078"/>
    <w:rsid w:val="00E63755"/>
    <w:rsid w:val="00E6543B"/>
    <w:rsid w:val="00E66EF1"/>
    <w:rsid w:val="00E679F0"/>
    <w:rsid w:val="00E706A4"/>
    <w:rsid w:val="00E70E62"/>
    <w:rsid w:val="00E7376A"/>
    <w:rsid w:val="00E740D1"/>
    <w:rsid w:val="00E74302"/>
    <w:rsid w:val="00E747F7"/>
    <w:rsid w:val="00E75509"/>
    <w:rsid w:val="00E75B34"/>
    <w:rsid w:val="00E7624C"/>
    <w:rsid w:val="00E80265"/>
    <w:rsid w:val="00E802B2"/>
    <w:rsid w:val="00E813B9"/>
    <w:rsid w:val="00E82389"/>
    <w:rsid w:val="00E8316E"/>
    <w:rsid w:val="00E841C7"/>
    <w:rsid w:val="00E86358"/>
    <w:rsid w:val="00E869C6"/>
    <w:rsid w:val="00E86CDC"/>
    <w:rsid w:val="00E87CF3"/>
    <w:rsid w:val="00E87EA9"/>
    <w:rsid w:val="00E902B3"/>
    <w:rsid w:val="00E91B5F"/>
    <w:rsid w:val="00E92012"/>
    <w:rsid w:val="00E9232E"/>
    <w:rsid w:val="00E93A21"/>
    <w:rsid w:val="00E9420E"/>
    <w:rsid w:val="00E94586"/>
    <w:rsid w:val="00E95693"/>
    <w:rsid w:val="00E959F5"/>
    <w:rsid w:val="00E95F44"/>
    <w:rsid w:val="00E96E68"/>
    <w:rsid w:val="00E97E56"/>
    <w:rsid w:val="00EA014E"/>
    <w:rsid w:val="00EA11AB"/>
    <w:rsid w:val="00EA181D"/>
    <w:rsid w:val="00EA324D"/>
    <w:rsid w:val="00EA34B8"/>
    <w:rsid w:val="00EA3CF5"/>
    <w:rsid w:val="00EA76F3"/>
    <w:rsid w:val="00EB09C6"/>
    <w:rsid w:val="00EB150C"/>
    <w:rsid w:val="00EB17E3"/>
    <w:rsid w:val="00EB193C"/>
    <w:rsid w:val="00EB3CAE"/>
    <w:rsid w:val="00EB4254"/>
    <w:rsid w:val="00EB4368"/>
    <w:rsid w:val="00EB4CE0"/>
    <w:rsid w:val="00EB512A"/>
    <w:rsid w:val="00EB5CA1"/>
    <w:rsid w:val="00EB5E92"/>
    <w:rsid w:val="00EB78C2"/>
    <w:rsid w:val="00EC05CE"/>
    <w:rsid w:val="00EC14F9"/>
    <w:rsid w:val="00EC5B7A"/>
    <w:rsid w:val="00EC603F"/>
    <w:rsid w:val="00EC7B3F"/>
    <w:rsid w:val="00ED014C"/>
    <w:rsid w:val="00ED104A"/>
    <w:rsid w:val="00ED176F"/>
    <w:rsid w:val="00ED19C0"/>
    <w:rsid w:val="00ED260C"/>
    <w:rsid w:val="00ED2C57"/>
    <w:rsid w:val="00ED3A06"/>
    <w:rsid w:val="00ED3EA0"/>
    <w:rsid w:val="00ED53DE"/>
    <w:rsid w:val="00ED53ED"/>
    <w:rsid w:val="00ED5F37"/>
    <w:rsid w:val="00ED7821"/>
    <w:rsid w:val="00ED7C07"/>
    <w:rsid w:val="00EE24DE"/>
    <w:rsid w:val="00EE28F5"/>
    <w:rsid w:val="00EE2B98"/>
    <w:rsid w:val="00EE3B64"/>
    <w:rsid w:val="00EE3F45"/>
    <w:rsid w:val="00EE5517"/>
    <w:rsid w:val="00EE552C"/>
    <w:rsid w:val="00EE5E2D"/>
    <w:rsid w:val="00EE6F9D"/>
    <w:rsid w:val="00EE797D"/>
    <w:rsid w:val="00EE7D87"/>
    <w:rsid w:val="00EE7E72"/>
    <w:rsid w:val="00EF07A7"/>
    <w:rsid w:val="00EF16C2"/>
    <w:rsid w:val="00EF19EE"/>
    <w:rsid w:val="00EF20F4"/>
    <w:rsid w:val="00EF33CE"/>
    <w:rsid w:val="00EF43F5"/>
    <w:rsid w:val="00EF48A2"/>
    <w:rsid w:val="00EF53C3"/>
    <w:rsid w:val="00EF5E5E"/>
    <w:rsid w:val="00EF6E90"/>
    <w:rsid w:val="00F04015"/>
    <w:rsid w:val="00F04C0A"/>
    <w:rsid w:val="00F04F61"/>
    <w:rsid w:val="00F0514B"/>
    <w:rsid w:val="00F07AA3"/>
    <w:rsid w:val="00F110B8"/>
    <w:rsid w:val="00F119C9"/>
    <w:rsid w:val="00F149C4"/>
    <w:rsid w:val="00F16B08"/>
    <w:rsid w:val="00F17530"/>
    <w:rsid w:val="00F20A56"/>
    <w:rsid w:val="00F20D10"/>
    <w:rsid w:val="00F21882"/>
    <w:rsid w:val="00F2277C"/>
    <w:rsid w:val="00F24AC5"/>
    <w:rsid w:val="00F25D6F"/>
    <w:rsid w:val="00F27465"/>
    <w:rsid w:val="00F276D6"/>
    <w:rsid w:val="00F277DB"/>
    <w:rsid w:val="00F30703"/>
    <w:rsid w:val="00F31EB9"/>
    <w:rsid w:val="00F33AE4"/>
    <w:rsid w:val="00F33B54"/>
    <w:rsid w:val="00F33B5A"/>
    <w:rsid w:val="00F33DD3"/>
    <w:rsid w:val="00F33F34"/>
    <w:rsid w:val="00F34E5F"/>
    <w:rsid w:val="00F34F83"/>
    <w:rsid w:val="00F3657E"/>
    <w:rsid w:val="00F374ED"/>
    <w:rsid w:val="00F41884"/>
    <w:rsid w:val="00F42208"/>
    <w:rsid w:val="00F447FA"/>
    <w:rsid w:val="00F45C0C"/>
    <w:rsid w:val="00F4609B"/>
    <w:rsid w:val="00F46EB9"/>
    <w:rsid w:val="00F47B57"/>
    <w:rsid w:val="00F50404"/>
    <w:rsid w:val="00F5141E"/>
    <w:rsid w:val="00F51E5A"/>
    <w:rsid w:val="00F5242A"/>
    <w:rsid w:val="00F53C59"/>
    <w:rsid w:val="00F558F4"/>
    <w:rsid w:val="00F57E11"/>
    <w:rsid w:val="00F57E78"/>
    <w:rsid w:val="00F607C2"/>
    <w:rsid w:val="00F6098E"/>
    <w:rsid w:val="00F613CC"/>
    <w:rsid w:val="00F61B78"/>
    <w:rsid w:val="00F61E18"/>
    <w:rsid w:val="00F6320E"/>
    <w:rsid w:val="00F646BB"/>
    <w:rsid w:val="00F6579C"/>
    <w:rsid w:val="00F662F6"/>
    <w:rsid w:val="00F66553"/>
    <w:rsid w:val="00F669A1"/>
    <w:rsid w:val="00F670AF"/>
    <w:rsid w:val="00F6727D"/>
    <w:rsid w:val="00F7036C"/>
    <w:rsid w:val="00F70B08"/>
    <w:rsid w:val="00F71E38"/>
    <w:rsid w:val="00F72563"/>
    <w:rsid w:val="00F72C92"/>
    <w:rsid w:val="00F737C6"/>
    <w:rsid w:val="00F7656C"/>
    <w:rsid w:val="00F76BB8"/>
    <w:rsid w:val="00F779C5"/>
    <w:rsid w:val="00F77D8F"/>
    <w:rsid w:val="00F801F5"/>
    <w:rsid w:val="00F80E92"/>
    <w:rsid w:val="00F81BBE"/>
    <w:rsid w:val="00F81CE4"/>
    <w:rsid w:val="00F836FB"/>
    <w:rsid w:val="00F84170"/>
    <w:rsid w:val="00F84448"/>
    <w:rsid w:val="00F84A1D"/>
    <w:rsid w:val="00F86B70"/>
    <w:rsid w:val="00F932CE"/>
    <w:rsid w:val="00F96287"/>
    <w:rsid w:val="00F962EE"/>
    <w:rsid w:val="00F96518"/>
    <w:rsid w:val="00F97392"/>
    <w:rsid w:val="00F97C29"/>
    <w:rsid w:val="00FA0E88"/>
    <w:rsid w:val="00FA14E0"/>
    <w:rsid w:val="00FA19AA"/>
    <w:rsid w:val="00FA1BFE"/>
    <w:rsid w:val="00FA2165"/>
    <w:rsid w:val="00FA242A"/>
    <w:rsid w:val="00FA3CAF"/>
    <w:rsid w:val="00FA4FBE"/>
    <w:rsid w:val="00FA55BE"/>
    <w:rsid w:val="00FA5D2E"/>
    <w:rsid w:val="00FA6BB4"/>
    <w:rsid w:val="00FB0991"/>
    <w:rsid w:val="00FB10E2"/>
    <w:rsid w:val="00FB1118"/>
    <w:rsid w:val="00FB2573"/>
    <w:rsid w:val="00FB2A32"/>
    <w:rsid w:val="00FB3200"/>
    <w:rsid w:val="00FB4095"/>
    <w:rsid w:val="00FB680D"/>
    <w:rsid w:val="00FB754C"/>
    <w:rsid w:val="00FB7599"/>
    <w:rsid w:val="00FC079C"/>
    <w:rsid w:val="00FC121F"/>
    <w:rsid w:val="00FC182B"/>
    <w:rsid w:val="00FC1C05"/>
    <w:rsid w:val="00FC65F0"/>
    <w:rsid w:val="00FD11BF"/>
    <w:rsid w:val="00FD13C0"/>
    <w:rsid w:val="00FD1E4D"/>
    <w:rsid w:val="00FD262F"/>
    <w:rsid w:val="00FD2706"/>
    <w:rsid w:val="00FD2CD7"/>
    <w:rsid w:val="00FD6A98"/>
    <w:rsid w:val="00FD6EF9"/>
    <w:rsid w:val="00FE0409"/>
    <w:rsid w:val="00FE134A"/>
    <w:rsid w:val="00FE182D"/>
    <w:rsid w:val="00FE1D16"/>
    <w:rsid w:val="00FE20E8"/>
    <w:rsid w:val="00FE2BE3"/>
    <w:rsid w:val="00FE2C61"/>
    <w:rsid w:val="00FE54C7"/>
    <w:rsid w:val="00FE6660"/>
    <w:rsid w:val="00FE7F1B"/>
    <w:rsid w:val="00FF0465"/>
    <w:rsid w:val="00FF0CE5"/>
    <w:rsid w:val="00FF0DA8"/>
    <w:rsid w:val="00FF1851"/>
    <w:rsid w:val="00FF4115"/>
    <w:rsid w:val="00FF4CD4"/>
    <w:rsid w:val="00FF4F52"/>
    <w:rsid w:val="00FF55C3"/>
    <w:rsid w:val="00FF6500"/>
    <w:rsid w:val="00FF6B4D"/>
    <w:rsid w:val="00FF6B6F"/>
    <w:rsid w:val="00FF6ED1"/>
    <w:rsid w:val="00FF767B"/>
    <w:rsid w:val="00FF78D7"/>
    <w:rsid w:val="020FF9AE"/>
    <w:rsid w:val="026AACED"/>
    <w:rsid w:val="0346DB1A"/>
    <w:rsid w:val="037DD06E"/>
    <w:rsid w:val="03F60BC5"/>
    <w:rsid w:val="0416EED7"/>
    <w:rsid w:val="069C1602"/>
    <w:rsid w:val="07708A75"/>
    <w:rsid w:val="07747136"/>
    <w:rsid w:val="0786F726"/>
    <w:rsid w:val="07DD99CE"/>
    <w:rsid w:val="0832DD22"/>
    <w:rsid w:val="08AD23C0"/>
    <w:rsid w:val="08CC517D"/>
    <w:rsid w:val="093D37C1"/>
    <w:rsid w:val="0A02D6DB"/>
    <w:rsid w:val="0A0461D9"/>
    <w:rsid w:val="0A3893AB"/>
    <w:rsid w:val="0A3A8CE4"/>
    <w:rsid w:val="0A493805"/>
    <w:rsid w:val="0A833235"/>
    <w:rsid w:val="0A86D8E6"/>
    <w:rsid w:val="0B3C5172"/>
    <w:rsid w:val="0B3F6275"/>
    <w:rsid w:val="0BE42D0A"/>
    <w:rsid w:val="0C52AEE8"/>
    <w:rsid w:val="0CE48122"/>
    <w:rsid w:val="0D2350F3"/>
    <w:rsid w:val="0D76F303"/>
    <w:rsid w:val="0DCBD09D"/>
    <w:rsid w:val="0DDD54E9"/>
    <w:rsid w:val="0E83140A"/>
    <w:rsid w:val="0F3955E4"/>
    <w:rsid w:val="0FE53B1D"/>
    <w:rsid w:val="10A208E2"/>
    <w:rsid w:val="11306247"/>
    <w:rsid w:val="11758B0C"/>
    <w:rsid w:val="117865C0"/>
    <w:rsid w:val="11850076"/>
    <w:rsid w:val="11B8A31A"/>
    <w:rsid w:val="11C2EC55"/>
    <w:rsid w:val="11F49707"/>
    <w:rsid w:val="12A043BD"/>
    <w:rsid w:val="12D91761"/>
    <w:rsid w:val="13143621"/>
    <w:rsid w:val="1321B252"/>
    <w:rsid w:val="14A1809D"/>
    <w:rsid w:val="14BD82B3"/>
    <w:rsid w:val="14FA8D17"/>
    <w:rsid w:val="163A1F38"/>
    <w:rsid w:val="16D220BF"/>
    <w:rsid w:val="17007F07"/>
    <w:rsid w:val="183E3B1D"/>
    <w:rsid w:val="1A31C6D5"/>
    <w:rsid w:val="1A81F146"/>
    <w:rsid w:val="1AD3EA8E"/>
    <w:rsid w:val="1CDD6F6D"/>
    <w:rsid w:val="1D47BB37"/>
    <w:rsid w:val="1E16D1DA"/>
    <w:rsid w:val="1EE326F1"/>
    <w:rsid w:val="212E27FD"/>
    <w:rsid w:val="21364759"/>
    <w:rsid w:val="215CEBE7"/>
    <w:rsid w:val="215FEA2D"/>
    <w:rsid w:val="21967710"/>
    <w:rsid w:val="21F34D2E"/>
    <w:rsid w:val="22B9222E"/>
    <w:rsid w:val="230E89AB"/>
    <w:rsid w:val="2325C4B7"/>
    <w:rsid w:val="23E1BB86"/>
    <w:rsid w:val="24110E46"/>
    <w:rsid w:val="24DB9403"/>
    <w:rsid w:val="250CA73D"/>
    <w:rsid w:val="2569D4EE"/>
    <w:rsid w:val="25A76B4B"/>
    <w:rsid w:val="25D9F873"/>
    <w:rsid w:val="26EE26C8"/>
    <w:rsid w:val="273C9543"/>
    <w:rsid w:val="278CDB59"/>
    <w:rsid w:val="28A828C7"/>
    <w:rsid w:val="293A3E18"/>
    <w:rsid w:val="2A8D1E1C"/>
    <w:rsid w:val="2C22C83A"/>
    <w:rsid w:val="2D58F16B"/>
    <w:rsid w:val="2EA2E624"/>
    <w:rsid w:val="2EA5FC3F"/>
    <w:rsid w:val="2EB28D64"/>
    <w:rsid w:val="2F801070"/>
    <w:rsid w:val="30CAE79F"/>
    <w:rsid w:val="311D4292"/>
    <w:rsid w:val="3142D8F3"/>
    <w:rsid w:val="3199BA1C"/>
    <w:rsid w:val="31B0E363"/>
    <w:rsid w:val="324D12CF"/>
    <w:rsid w:val="32D78617"/>
    <w:rsid w:val="334BD868"/>
    <w:rsid w:val="33AD9B17"/>
    <w:rsid w:val="33CB8CEE"/>
    <w:rsid w:val="33E43E96"/>
    <w:rsid w:val="33FA0CF4"/>
    <w:rsid w:val="3449AA5F"/>
    <w:rsid w:val="34DBB104"/>
    <w:rsid w:val="354322FC"/>
    <w:rsid w:val="35EFA588"/>
    <w:rsid w:val="36DE69E0"/>
    <w:rsid w:val="37120BA2"/>
    <w:rsid w:val="37827E99"/>
    <w:rsid w:val="378BDA90"/>
    <w:rsid w:val="38AE609F"/>
    <w:rsid w:val="392B59BA"/>
    <w:rsid w:val="394FB123"/>
    <w:rsid w:val="39D0038C"/>
    <w:rsid w:val="3A0C3D59"/>
    <w:rsid w:val="3A900419"/>
    <w:rsid w:val="3B06266F"/>
    <w:rsid w:val="3B469D37"/>
    <w:rsid w:val="3B4CE3C6"/>
    <w:rsid w:val="3B5BAFAA"/>
    <w:rsid w:val="3C3CE905"/>
    <w:rsid w:val="3C583A84"/>
    <w:rsid w:val="3C8613A5"/>
    <w:rsid w:val="3CD20A6D"/>
    <w:rsid w:val="3D77ECCC"/>
    <w:rsid w:val="3D83DCDC"/>
    <w:rsid w:val="3E75B518"/>
    <w:rsid w:val="3F3FAB62"/>
    <w:rsid w:val="407B4C0C"/>
    <w:rsid w:val="41AC6BFC"/>
    <w:rsid w:val="431C11C0"/>
    <w:rsid w:val="43623552"/>
    <w:rsid w:val="436C3072"/>
    <w:rsid w:val="43AC1461"/>
    <w:rsid w:val="43CEAF79"/>
    <w:rsid w:val="43FFDDDD"/>
    <w:rsid w:val="442DCAE4"/>
    <w:rsid w:val="45CDCD10"/>
    <w:rsid w:val="46428022"/>
    <w:rsid w:val="47BF876D"/>
    <w:rsid w:val="47CE11CB"/>
    <w:rsid w:val="47DDD9CE"/>
    <w:rsid w:val="487683E0"/>
    <w:rsid w:val="48D298E0"/>
    <w:rsid w:val="49257AD3"/>
    <w:rsid w:val="49A8E4CE"/>
    <w:rsid w:val="4A45ABB2"/>
    <w:rsid w:val="4AC1EA8E"/>
    <w:rsid w:val="4AD26787"/>
    <w:rsid w:val="4AE1ACE8"/>
    <w:rsid w:val="4B57C106"/>
    <w:rsid w:val="4C73567C"/>
    <w:rsid w:val="4CA3ADFD"/>
    <w:rsid w:val="4CFE58A6"/>
    <w:rsid w:val="4D83DA3B"/>
    <w:rsid w:val="4DD30785"/>
    <w:rsid w:val="4E1F9905"/>
    <w:rsid w:val="4FD79019"/>
    <w:rsid w:val="50256FB2"/>
    <w:rsid w:val="5063F309"/>
    <w:rsid w:val="50797669"/>
    <w:rsid w:val="50B584AE"/>
    <w:rsid w:val="50F8262A"/>
    <w:rsid w:val="5194A738"/>
    <w:rsid w:val="51983EC9"/>
    <w:rsid w:val="51F62B1B"/>
    <w:rsid w:val="5207220E"/>
    <w:rsid w:val="534D375E"/>
    <w:rsid w:val="54F7A0D2"/>
    <w:rsid w:val="5675B64A"/>
    <w:rsid w:val="56C5B85C"/>
    <w:rsid w:val="56FAC7A5"/>
    <w:rsid w:val="572D9DC9"/>
    <w:rsid w:val="572FA815"/>
    <w:rsid w:val="577048E6"/>
    <w:rsid w:val="57C27A65"/>
    <w:rsid w:val="57D00863"/>
    <w:rsid w:val="581B5BDE"/>
    <w:rsid w:val="588C75D4"/>
    <w:rsid w:val="592BBB5B"/>
    <w:rsid w:val="599767EB"/>
    <w:rsid w:val="59BBE16A"/>
    <w:rsid w:val="59C231A3"/>
    <w:rsid w:val="59DE683A"/>
    <w:rsid w:val="5A02064E"/>
    <w:rsid w:val="5A385FB1"/>
    <w:rsid w:val="5AFBB939"/>
    <w:rsid w:val="5B154A92"/>
    <w:rsid w:val="5B282398"/>
    <w:rsid w:val="5B33057B"/>
    <w:rsid w:val="5B922B7E"/>
    <w:rsid w:val="5BC41696"/>
    <w:rsid w:val="5C4576A4"/>
    <w:rsid w:val="5DCA5384"/>
    <w:rsid w:val="5F02FB58"/>
    <w:rsid w:val="5F398B0A"/>
    <w:rsid w:val="5F64C224"/>
    <w:rsid w:val="5F67B77C"/>
    <w:rsid w:val="60789DE0"/>
    <w:rsid w:val="61263BF2"/>
    <w:rsid w:val="6145A0D0"/>
    <w:rsid w:val="61821D23"/>
    <w:rsid w:val="618AF29F"/>
    <w:rsid w:val="6239C93B"/>
    <w:rsid w:val="626E3257"/>
    <w:rsid w:val="63A031C0"/>
    <w:rsid w:val="63E6468C"/>
    <w:rsid w:val="63F810EF"/>
    <w:rsid w:val="64386618"/>
    <w:rsid w:val="646434AA"/>
    <w:rsid w:val="64848044"/>
    <w:rsid w:val="655B0DB8"/>
    <w:rsid w:val="65D0DC7A"/>
    <w:rsid w:val="67B8D600"/>
    <w:rsid w:val="67EA3B6A"/>
    <w:rsid w:val="683505E3"/>
    <w:rsid w:val="6845F440"/>
    <w:rsid w:val="688A6D60"/>
    <w:rsid w:val="692172C8"/>
    <w:rsid w:val="69554973"/>
    <w:rsid w:val="697CBD7F"/>
    <w:rsid w:val="69926B1A"/>
    <w:rsid w:val="69E8CFB1"/>
    <w:rsid w:val="6A267092"/>
    <w:rsid w:val="6A56A8A8"/>
    <w:rsid w:val="6AC6DC73"/>
    <w:rsid w:val="6B119D74"/>
    <w:rsid w:val="6B7D9502"/>
    <w:rsid w:val="6BA637C0"/>
    <w:rsid w:val="6D8B41A7"/>
    <w:rsid w:val="6D947B47"/>
    <w:rsid w:val="6DECF760"/>
    <w:rsid w:val="6E342AAA"/>
    <w:rsid w:val="6EAA3BB4"/>
    <w:rsid w:val="6EBBDB32"/>
    <w:rsid w:val="6EDEFE83"/>
    <w:rsid w:val="6EF05EEC"/>
    <w:rsid w:val="6EFF2AB6"/>
    <w:rsid w:val="704CD867"/>
    <w:rsid w:val="7081B4B8"/>
    <w:rsid w:val="71580B60"/>
    <w:rsid w:val="718DFFF0"/>
    <w:rsid w:val="721AD027"/>
    <w:rsid w:val="7267A909"/>
    <w:rsid w:val="7299BDCA"/>
    <w:rsid w:val="72D0C574"/>
    <w:rsid w:val="72F74BC9"/>
    <w:rsid w:val="7355DD93"/>
    <w:rsid w:val="738E8307"/>
    <w:rsid w:val="739DC5A0"/>
    <w:rsid w:val="73ABC73B"/>
    <w:rsid w:val="73B6A088"/>
    <w:rsid w:val="749D4F7D"/>
    <w:rsid w:val="7502E074"/>
    <w:rsid w:val="755270E9"/>
    <w:rsid w:val="75B881A3"/>
    <w:rsid w:val="75BACD0B"/>
    <w:rsid w:val="75F7A49E"/>
    <w:rsid w:val="76503DE1"/>
    <w:rsid w:val="7683C2CE"/>
    <w:rsid w:val="76FB7378"/>
    <w:rsid w:val="77D2DC48"/>
    <w:rsid w:val="78027418"/>
    <w:rsid w:val="788242FD"/>
    <w:rsid w:val="7965F5D5"/>
    <w:rsid w:val="79DF9D70"/>
    <w:rsid w:val="7A1DDD54"/>
    <w:rsid w:val="7A62EC70"/>
    <w:rsid w:val="7A7EC8C4"/>
    <w:rsid w:val="7B1ABBC2"/>
    <w:rsid w:val="7BD18280"/>
    <w:rsid w:val="7CD151B4"/>
    <w:rsid w:val="7D587D0B"/>
    <w:rsid w:val="7D8B0D30"/>
    <w:rsid w:val="7DB65873"/>
    <w:rsid w:val="7DBC90A4"/>
    <w:rsid w:val="7E21C11F"/>
    <w:rsid w:val="7F26DD91"/>
    <w:rsid w:val="7F53BC6B"/>
    <w:rsid w:val="7F894FFE"/>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91A7"/>
  <w15:docId w15:val="{F23991BD-4471-4375-8AA0-14C0FCE0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F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02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123 List Paragraph,Bullets,Colorful List - Accent 11,List Paragraph (numbered (a)),List Paragraph nowy,List Paragraph1,List_Paragraph,Liste 1,Main numbered paragraph,Multilevel para_II,Numbered List Paragraph,Numbered Paragraph,References"/>
    <w:basedOn w:val="Normal"/>
    <w:link w:val="ListParagraphChar"/>
    <w:qFormat/>
    <w:rsid w:val="00E802B2"/>
    <w:pPr>
      <w:ind w:left="720"/>
      <w:contextualSpacing/>
    </w:pPr>
  </w:style>
  <w:style w:type="paragraph" w:styleId="Header">
    <w:name w:val="header"/>
    <w:basedOn w:val="Normal"/>
    <w:link w:val="HeaderChar"/>
    <w:uiPriority w:val="99"/>
    <w:unhideWhenUsed/>
    <w:rsid w:val="00240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CDA"/>
    <w:rPr>
      <w:rFonts w:eastAsiaTheme="minorEastAsia"/>
    </w:rPr>
  </w:style>
  <w:style w:type="paragraph" w:styleId="Footer">
    <w:name w:val="footer"/>
    <w:basedOn w:val="Normal"/>
    <w:link w:val="FooterChar"/>
    <w:uiPriority w:val="99"/>
    <w:unhideWhenUsed/>
    <w:rsid w:val="00240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DA"/>
    <w:rPr>
      <w:rFonts w:eastAsiaTheme="minorEastAsia"/>
    </w:rPr>
  </w:style>
  <w:style w:type="paragraph" w:styleId="NormalWeb">
    <w:name w:val="Normal (Web)"/>
    <w:basedOn w:val="Normal"/>
    <w:uiPriority w:val="99"/>
    <w:semiHidden/>
    <w:unhideWhenUsed/>
    <w:rsid w:val="00D039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03E9"/>
    <w:rPr>
      <w:color w:val="0563C1" w:themeColor="hyperlink"/>
      <w:u w:val="single"/>
    </w:rPr>
  </w:style>
  <w:style w:type="character" w:customStyle="1" w:styleId="UnresolvedMention1">
    <w:name w:val="Unresolved Mention1"/>
    <w:basedOn w:val="DefaultParagraphFont"/>
    <w:uiPriority w:val="99"/>
    <w:semiHidden/>
    <w:unhideWhenUsed/>
    <w:rsid w:val="009E03E9"/>
    <w:rPr>
      <w:color w:val="605E5C"/>
      <w:shd w:val="clear" w:color="auto" w:fill="E1DFDD"/>
    </w:rPr>
  </w:style>
  <w:style w:type="paragraph" w:styleId="FootnoteText">
    <w:name w:val="footnote text"/>
    <w:aliases w:val="single space,Fußnotentextf,FOOTNOTES,fn Car Car,fn Car Car Car,fn Car,Footnote,12pt,fn,ALTS FOOTNOTE,Fodnotetekst Tegn,Fodnotetekst Tegn Char,footnote text Char Char Char,Geneva 9,Font: Geneva 9,Boston 10,f,ADB,WB-Fußnotentext,Fußnote,Cha"/>
    <w:basedOn w:val="Normal"/>
    <w:link w:val="FootnoteTextChar"/>
    <w:unhideWhenUsed/>
    <w:qFormat/>
    <w:rsid w:val="001A2342"/>
    <w:pPr>
      <w:spacing w:after="0" w:line="240" w:lineRule="auto"/>
    </w:pPr>
    <w:rPr>
      <w:sz w:val="20"/>
      <w:szCs w:val="20"/>
    </w:rPr>
  </w:style>
  <w:style w:type="character" w:customStyle="1" w:styleId="FootnoteTextChar">
    <w:name w:val="Footnote Text Char"/>
    <w:aliases w:val="single space Char,Fußnotentextf Char,FOOTNOTES Char,fn Car Car Char,fn Car Car Car Char,fn Car Char,Footnote Char,12pt Char,fn Char,ALTS FOOTNOTE Char,Fodnotetekst Tegn Char1,Fodnotetekst Tegn Char Char,Geneva 9 Char,Boston 10 Char"/>
    <w:basedOn w:val="DefaultParagraphFont"/>
    <w:link w:val="FootnoteText"/>
    <w:rsid w:val="001A2342"/>
    <w:rPr>
      <w:rFonts w:eastAsiaTheme="minorEastAsia"/>
      <w:sz w:val="20"/>
      <w:szCs w:val="20"/>
    </w:rPr>
  </w:style>
  <w:style w:type="character" w:styleId="FootnoteReference">
    <w:name w:val="footnote reference"/>
    <w:aliases w:val="ftref,Error-Fußnotenzeichen5,Error-Fußnotenzeichen6,Error-Fußnotenzeichen3,Footnote Reference1,BVI fnr,Footnote Reference Number,Footnote Reference_LVL6,Footnote Reference_LVL61,Footnote Reference_LVL62,Footnote Reference_LVL63,fr,Re"/>
    <w:basedOn w:val="DefaultParagraphFont"/>
    <w:link w:val="CarattereCarattereCharCharCharCharCharCharZchn"/>
    <w:unhideWhenUsed/>
    <w:qFormat/>
    <w:rsid w:val="001A2342"/>
    <w:rPr>
      <w:vertAlign w:val="superscript"/>
    </w:rPr>
  </w:style>
  <w:style w:type="character" w:styleId="CommentReference">
    <w:name w:val="annotation reference"/>
    <w:basedOn w:val="DefaultParagraphFont"/>
    <w:uiPriority w:val="99"/>
    <w:semiHidden/>
    <w:unhideWhenUsed/>
    <w:rsid w:val="005D3012"/>
    <w:rPr>
      <w:sz w:val="16"/>
      <w:szCs w:val="16"/>
    </w:rPr>
  </w:style>
  <w:style w:type="paragraph" w:styleId="CommentText">
    <w:name w:val="annotation text"/>
    <w:basedOn w:val="Normal"/>
    <w:link w:val="CommentTextChar"/>
    <w:uiPriority w:val="99"/>
    <w:unhideWhenUsed/>
    <w:rsid w:val="005D3012"/>
    <w:pPr>
      <w:spacing w:line="240" w:lineRule="auto"/>
    </w:pPr>
    <w:rPr>
      <w:sz w:val="20"/>
      <w:szCs w:val="20"/>
    </w:rPr>
  </w:style>
  <w:style w:type="character" w:customStyle="1" w:styleId="CommentTextChar">
    <w:name w:val="Comment Text Char"/>
    <w:basedOn w:val="DefaultParagraphFont"/>
    <w:link w:val="CommentText"/>
    <w:uiPriority w:val="99"/>
    <w:rsid w:val="005D3012"/>
    <w:rPr>
      <w:rFonts w:eastAsiaTheme="minorEastAsia"/>
      <w:sz w:val="20"/>
      <w:szCs w:val="20"/>
    </w:rPr>
  </w:style>
  <w:style w:type="table" w:styleId="TableGrid">
    <w:name w:val="Table Grid"/>
    <w:basedOn w:val="TableNormal"/>
    <w:uiPriority w:val="39"/>
    <w:rsid w:val="007847C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32E"/>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79532E"/>
    <w:rPr>
      <w:b/>
      <w:bCs/>
    </w:rPr>
  </w:style>
  <w:style w:type="character" w:customStyle="1" w:styleId="CommentSubjectChar">
    <w:name w:val="Comment Subject Char"/>
    <w:basedOn w:val="CommentTextChar"/>
    <w:link w:val="CommentSubject"/>
    <w:uiPriority w:val="99"/>
    <w:semiHidden/>
    <w:rsid w:val="0079532E"/>
    <w:rPr>
      <w:rFonts w:eastAsiaTheme="minorEastAsia"/>
      <w:b/>
      <w:bCs/>
      <w:sz w:val="20"/>
      <w:szCs w:val="20"/>
    </w:rPr>
  </w:style>
  <w:style w:type="paragraph" w:styleId="BalloonText">
    <w:name w:val="Balloon Text"/>
    <w:basedOn w:val="Normal"/>
    <w:link w:val="BalloonTextChar"/>
    <w:uiPriority w:val="99"/>
    <w:semiHidden/>
    <w:unhideWhenUsed/>
    <w:rsid w:val="00153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18C"/>
    <w:rPr>
      <w:rFonts w:ascii="Segoe UI" w:eastAsiaTheme="minorEastAsia" w:hAnsi="Segoe UI" w:cs="Segoe UI"/>
      <w:sz w:val="18"/>
      <w:szCs w:val="18"/>
    </w:rPr>
  </w:style>
  <w:style w:type="paragraph" w:styleId="EndnoteText">
    <w:name w:val="endnote text"/>
    <w:basedOn w:val="Normal"/>
    <w:link w:val="EndnoteTextChar"/>
    <w:uiPriority w:val="99"/>
    <w:semiHidden/>
    <w:unhideWhenUsed/>
    <w:rsid w:val="00A64C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4C3D"/>
    <w:rPr>
      <w:rFonts w:eastAsiaTheme="minorEastAsia"/>
      <w:sz w:val="20"/>
      <w:szCs w:val="20"/>
    </w:rPr>
  </w:style>
  <w:style w:type="character" w:styleId="EndnoteReference">
    <w:name w:val="endnote reference"/>
    <w:basedOn w:val="DefaultParagraphFont"/>
    <w:uiPriority w:val="99"/>
    <w:semiHidden/>
    <w:unhideWhenUsed/>
    <w:rsid w:val="00A64C3D"/>
    <w:rPr>
      <w:vertAlign w:val="superscript"/>
    </w:rPr>
  </w:style>
  <w:style w:type="character" w:styleId="Mention">
    <w:name w:val="Mention"/>
    <w:basedOn w:val="DefaultParagraphFont"/>
    <w:uiPriority w:val="99"/>
    <w:unhideWhenUsed/>
    <w:rsid w:val="00CD0D42"/>
    <w:rPr>
      <w:color w:val="2B579A"/>
      <w:shd w:val="clear" w:color="auto" w:fill="E1DFDD"/>
    </w:rPr>
  </w:style>
  <w:style w:type="character" w:customStyle="1" w:styleId="cf01">
    <w:name w:val="cf01"/>
    <w:basedOn w:val="DefaultParagraphFont"/>
    <w:rsid w:val="00910675"/>
    <w:rPr>
      <w:rFonts w:ascii="Segoe UI" w:hAnsi="Segoe UI" w:cs="Segoe UI" w:hint="default"/>
      <w:sz w:val="18"/>
      <w:szCs w:val="18"/>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rsid w:val="00E2744D"/>
    <w:pPr>
      <w:spacing w:after="160" w:line="240" w:lineRule="exact"/>
      <w:jc w:val="both"/>
    </w:pPr>
    <w:rPr>
      <w:rFonts w:eastAsiaTheme="minorHAnsi"/>
      <w:vertAlign w:val="superscript"/>
    </w:rPr>
  </w:style>
  <w:style w:type="character" w:customStyle="1" w:styleId="ListParagraphChar">
    <w:name w:val="List Paragraph Char"/>
    <w:aliases w:val="123 List Paragraph Char,Bullets Char,Colorful List - Accent 11 Char,List Paragraph (numbered (a)) Char,List Paragraph nowy Char,List Paragraph1 Char,List_Paragraph Char,Liste 1 Char,Main numbered paragraph Char,References Char"/>
    <w:link w:val="ListParagraph"/>
    <w:qFormat/>
    <w:locked/>
    <w:rsid w:val="00E2744D"/>
    <w:rPr>
      <w:rFonts w:eastAsiaTheme="minorEastAsia"/>
    </w:rPr>
  </w:style>
  <w:style w:type="character" w:customStyle="1" w:styleId="BulletListChar">
    <w:name w:val="Bullet List Char"/>
    <w:link w:val="BulletList"/>
    <w:locked/>
    <w:rsid w:val="00205C1C"/>
    <w:rPr>
      <w:bCs/>
    </w:rPr>
  </w:style>
  <w:style w:type="paragraph" w:customStyle="1" w:styleId="BulletList">
    <w:name w:val="Bullet List"/>
    <w:basedOn w:val="ListParagraph"/>
    <w:link w:val="BulletListChar"/>
    <w:qFormat/>
    <w:rsid w:val="00205C1C"/>
    <w:pPr>
      <w:numPr>
        <w:numId w:val="24"/>
      </w:numPr>
      <w:spacing w:after="120" w:line="240" w:lineRule="auto"/>
      <w:contextualSpacing w:val="0"/>
      <w:jc w:val="both"/>
    </w:pPr>
    <w:rPr>
      <w:rFonts w:eastAsiaTheme="minorHAnsi"/>
      <w:bCs/>
    </w:rPr>
  </w:style>
  <w:style w:type="character" w:styleId="UnresolvedMention">
    <w:name w:val="Unresolved Mention"/>
    <w:basedOn w:val="DefaultParagraphFont"/>
    <w:uiPriority w:val="99"/>
    <w:semiHidden/>
    <w:unhideWhenUsed/>
    <w:rsid w:val="00F24AC5"/>
    <w:rPr>
      <w:color w:val="605E5C"/>
      <w:shd w:val="clear" w:color="auto" w:fill="E1DFDD"/>
    </w:rPr>
  </w:style>
  <w:style w:type="paragraph" w:customStyle="1" w:styleId="xmsolistparagraph">
    <w:name w:val="x_msolistparagraph"/>
    <w:basedOn w:val="Normal"/>
    <w:rsid w:val="000E24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1749">
      <w:bodyDiv w:val="1"/>
      <w:marLeft w:val="0"/>
      <w:marRight w:val="0"/>
      <w:marTop w:val="0"/>
      <w:marBottom w:val="0"/>
      <w:divBdr>
        <w:top w:val="none" w:sz="0" w:space="0" w:color="auto"/>
        <w:left w:val="none" w:sz="0" w:space="0" w:color="auto"/>
        <w:bottom w:val="none" w:sz="0" w:space="0" w:color="auto"/>
        <w:right w:val="none" w:sz="0" w:space="0" w:color="auto"/>
      </w:divBdr>
    </w:div>
    <w:div w:id="327830149">
      <w:bodyDiv w:val="1"/>
      <w:marLeft w:val="0"/>
      <w:marRight w:val="0"/>
      <w:marTop w:val="0"/>
      <w:marBottom w:val="0"/>
      <w:divBdr>
        <w:top w:val="none" w:sz="0" w:space="0" w:color="auto"/>
        <w:left w:val="none" w:sz="0" w:space="0" w:color="auto"/>
        <w:bottom w:val="none" w:sz="0" w:space="0" w:color="auto"/>
        <w:right w:val="none" w:sz="0" w:space="0" w:color="auto"/>
      </w:divBdr>
    </w:div>
    <w:div w:id="1332369397">
      <w:bodyDiv w:val="1"/>
      <w:marLeft w:val="0"/>
      <w:marRight w:val="0"/>
      <w:marTop w:val="0"/>
      <w:marBottom w:val="0"/>
      <w:divBdr>
        <w:top w:val="none" w:sz="0" w:space="0" w:color="auto"/>
        <w:left w:val="none" w:sz="0" w:space="0" w:color="auto"/>
        <w:bottom w:val="none" w:sz="0" w:space="0" w:color="auto"/>
        <w:right w:val="none" w:sz="0" w:space="0" w:color="auto"/>
      </w:divBdr>
    </w:div>
    <w:div w:id="1730305220">
      <w:bodyDiv w:val="1"/>
      <w:marLeft w:val="0"/>
      <w:marRight w:val="0"/>
      <w:marTop w:val="0"/>
      <w:marBottom w:val="0"/>
      <w:divBdr>
        <w:top w:val="none" w:sz="0" w:space="0" w:color="auto"/>
        <w:left w:val="none" w:sz="0" w:space="0" w:color="auto"/>
        <w:bottom w:val="none" w:sz="0" w:space="0" w:color="auto"/>
        <w:right w:val="none" w:sz="0" w:space="0" w:color="auto"/>
      </w:divBdr>
    </w:div>
    <w:div w:id="1895580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hsprogram.com/pubs/pdf/FR354/FR354.pdf" TargetMode="External"/><Relationship Id="rId2" Type="http://schemas.openxmlformats.org/officeDocument/2006/relationships/hyperlink" Target="http://pubdocs.worldbank.org/en/399881538336159607/Good-Practice-Note-Addressing-Gender-Based-Violence.pdf" TargetMode="External"/><Relationship Id="rId1" Type="http://schemas.openxmlformats.org/officeDocument/2006/relationships/hyperlink" Target="https://documents1.worldbank.org/curated/en/895161654610033556/pdf/Pakistan-Khyber-Pakhtunkhwa-Rural-Accessibility-Project-KPRAP.pdf" TargetMode="External"/><Relationship Id="rId5" Type="http://schemas.openxmlformats.org/officeDocument/2006/relationships/hyperlink" Target="https://pakistan.unfpa.org/en/topics/gender-based-violence-6" TargetMode="External"/><Relationship Id="rId4" Type="http://schemas.openxmlformats.org/officeDocument/2006/relationships/hyperlink" Target="https://asiapacific.unwomen.org/sites/default/files/Field%20Office%20ESEAsia/Docs/Publications/2021/02/UNW-NCSW%20Costing%20Study%20KP-Punjab%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F827-BF02-4EA3-916C-7D3B4751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6982</Words>
  <Characters>39802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46691</CharactersWithSpaces>
  <SharedDoc>false</SharedDoc>
  <HLinks>
    <vt:vector size="30" baseType="variant">
      <vt:variant>
        <vt:i4>5767247</vt:i4>
      </vt:variant>
      <vt:variant>
        <vt:i4>12</vt:i4>
      </vt:variant>
      <vt:variant>
        <vt:i4>0</vt:i4>
      </vt:variant>
      <vt:variant>
        <vt:i4>5</vt:i4>
      </vt:variant>
      <vt:variant>
        <vt:lpwstr>https://pakistan.unfpa.org/en/topics/gender-based-violence-6</vt:lpwstr>
      </vt:variant>
      <vt:variant>
        <vt:lpwstr>:~:text=A%20staggering%2032%20per%20cent,the%20full%20extent%20of%20cases</vt:lpwstr>
      </vt:variant>
      <vt:variant>
        <vt:i4>5308425</vt:i4>
      </vt:variant>
      <vt:variant>
        <vt:i4>9</vt:i4>
      </vt:variant>
      <vt:variant>
        <vt:i4>0</vt:i4>
      </vt:variant>
      <vt:variant>
        <vt:i4>5</vt:i4>
      </vt:variant>
      <vt:variant>
        <vt:lpwstr>https://asiapacific.unwomen.org/sites/default/files/Field Office ESEAsia/Docs/Publications/2021/02/UNW-NCSW Costing Study KP-Punjab FINAL.pdf</vt:lpwstr>
      </vt:variant>
      <vt:variant>
        <vt:lpwstr/>
      </vt:variant>
      <vt:variant>
        <vt:i4>6553645</vt:i4>
      </vt:variant>
      <vt:variant>
        <vt:i4>6</vt:i4>
      </vt:variant>
      <vt:variant>
        <vt:i4>0</vt:i4>
      </vt:variant>
      <vt:variant>
        <vt:i4>5</vt:i4>
      </vt:variant>
      <vt:variant>
        <vt:lpwstr>https://dhsprogram.com/pubs/pdf/FR354/FR354.pdf</vt:lpwstr>
      </vt:variant>
      <vt:variant>
        <vt:lpwstr/>
      </vt:variant>
      <vt:variant>
        <vt:i4>2752629</vt:i4>
      </vt:variant>
      <vt:variant>
        <vt:i4>3</vt:i4>
      </vt:variant>
      <vt:variant>
        <vt:i4>0</vt:i4>
      </vt:variant>
      <vt:variant>
        <vt:i4>5</vt:i4>
      </vt:variant>
      <vt:variant>
        <vt:lpwstr>http://pubdocs.worldbank.org/en/399881538336159607/Good-Practice-Note-Addressing-Gender-Based-Violence.pdf</vt:lpwstr>
      </vt:variant>
      <vt:variant>
        <vt:lpwstr/>
      </vt:variant>
      <vt:variant>
        <vt:i4>458780</vt:i4>
      </vt:variant>
      <vt:variant>
        <vt:i4>0</vt:i4>
      </vt:variant>
      <vt:variant>
        <vt:i4>0</vt:i4>
      </vt:variant>
      <vt:variant>
        <vt:i4>5</vt:i4>
      </vt:variant>
      <vt:variant>
        <vt:lpwstr>https://documents1.worldbank.org/curated/en/895161654610033556/pdf/Pakistan-Khyber-Pakhtunkhwa-Rural-Accessibility-Project-KPRAP.pdf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Ihsan</dc:creator>
  <cp:keywords/>
  <dc:description/>
  <cp:lastModifiedBy>01-235171-008</cp:lastModifiedBy>
  <cp:revision>5</cp:revision>
  <cp:lastPrinted>2024-05-03T10:39:00Z</cp:lastPrinted>
  <dcterms:created xsi:type="dcterms:W3CDTF">2024-05-29T10:05:00Z</dcterms:created>
  <dcterms:modified xsi:type="dcterms:W3CDTF">2024-06-03T09:04:00Z</dcterms:modified>
</cp:coreProperties>
</file>